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2D5A7" w14:textId="77777777" w:rsidR="007948B6" w:rsidRDefault="007948B6" w:rsidP="00AE516A">
      <w:pPr>
        <w:pStyle w:val="a3"/>
        <w:spacing w:line="240" w:lineRule="auto"/>
        <w:rPr>
          <w:rFonts w:asciiTheme="minorBidi" w:hAnsiTheme="minorBidi" w:cs="David"/>
          <w:b/>
          <w:bCs/>
          <w:sz w:val="20"/>
          <w:szCs w:val="20"/>
          <w:rtl/>
        </w:rPr>
      </w:pPr>
    </w:p>
    <w:p w14:paraId="678B6492" w14:textId="77777777" w:rsidR="000657FB" w:rsidRDefault="000657FB" w:rsidP="00AE516A">
      <w:pPr>
        <w:pStyle w:val="a3"/>
        <w:spacing w:line="240" w:lineRule="auto"/>
        <w:rPr>
          <w:rFonts w:asciiTheme="minorBidi" w:hAnsiTheme="minorBidi" w:cs="David"/>
          <w:b/>
          <w:bCs/>
          <w:sz w:val="20"/>
          <w:szCs w:val="20"/>
          <w:u w:val="none"/>
          <w:rtl/>
        </w:rPr>
      </w:pPr>
    </w:p>
    <w:p w14:paraId="10D0CDF2" w14:textId="77777777" w:rsidR="000E33C6" w:rsidRDefault="000E33C6" w:rsidP="00AE516A">
      <w:pPr>
        <w:pStyle w:val="a3"/>
        <w:spacing w:line="240" w:lineRule="auto"/>
        <w:rPr>
          <w:rFonts w:asciiTheme="minorBidi" w:hAnsiTheme="minorBidi" w:cs="David"/>
          <w:b/>
          <w:bCs/>
          <w:szCs w:val="24"/>
          <w:rtl/>
        </w:rPr>
      </w:pPr>
    </w:p>
    <w:p w14:paraId="699E2D5F" w14:textId="4FC9EE89" w:rsidR="008A4FA1" w:rsidRPr="00F709E5" w:rsidRDefault="00AD39FA" w:rsidP="00AE516A">
      <w:pPr>
        <w:pStyle w:val="a3"/>
        <w:spacing w:line="240" w:lineRule="auto"/>
        <w:rPr>
          <w:rFonts w:ascii="LWAC_Rag Sans" w:hAnsi="LWAC_Rag Sans" w:cs="LWAC_Rag Sans"/>
          <w:b/>
          <w:bCs/>
          <w:szCs w:val="24"/>
          <w:rtl/>
          <w:rPrChange w:id="0" w:author="שירה דניאל" w:date="2024-11-13T14:02:00Z" w16du:dateUtc="2024-11-13T12:02:00Z">
            <w:rPr>
              <w:rFonts w:asciiTheme="minorBidi" w:hAnsiTheme="minorBidi" w:cs="David"/>
              <w:b/>
              <w:bCs/>
              <w:szCs w:val="24"/>
              <w:rtl/>
            </w:rPr>
          </w:rPrChange>
        </w:rPr>
      </w:pPr>
      <w:r w:rsidRPr="00F709E5">
        <w:rPr>
          <w:rFonts w:ascii="LWAC_Rag Sans" w:hAnsi="LWAC_Rag Sans" w:cs="LWAC_Rag Sans"/>
          <w:b/>
          <w:bCs/>
          <w:szCs w:val="24"/>
          <w:rtl/>
          <w:rPrChange w:id="1" w:author="שירה דניאל" w:date="2024-11-13T14:02:00Z" w16du:dateUtc="2024-11-13T12:02:00Z">
            <w:rPr>
              <w:rFonts w:asciiTheme="minorBidi" w:hAnsiTheme="minorBidi" w:cs="David"/>
              <w:b/>
              <w:bCs/>
              <w:szCs w:val="24"/>
              <w:rtl/>
            </w:rPr>
          </w:rPrChange>
        </w:rPr>
        <w:t>ט</w:t>
      </w:r>
      <w:r w:rsidR="008A4FA1" w:rsidRPr="00F709E5">
        <w:rPr>
          <w:rFonts w:ascii="LWAC_Rag Sans" w:hAnsi="LWAC_Rag Sans" w:cs="LWAC_Rag Sans"/>
          <w:b/>
          <w:bCs/>
          <w:szCs w:val="24"/>
          <w:rtl/>
          <w:rPrChange w:id="2" w:author="שירה דניאל" w:date="2024-11-13T14:02:00Z" w16du:dateUtc="2024-11-13T12:02:00Z">
            <w:rPr>
              <w:rFonts w:asciiTheme="minorBidi" w:hAnsiTheme="minorBidi" w:cs="David"/>
              <w:b/>
              <w:bCs/>
              <w:szCs w:val="24"/>
              <w:rtl/>
            </w:rPr>
          </w:rPrChange>
        </w:rPr>
        <w:t>ופס בקשה לקבלת עותק תעודה</w:t>
      </w:r>
      <w:r w:rsidR="006F5909" w:rsidRPr="00F709E5">
        <w:rPr>
          <w:rFonts w:ascii="LWAC_Rag Sans" w:hAnsi="LWAC_Rag Sans" w:cs="LWAC_Rag Sans"/>
          <w:b/>
          <w:bCs/>
          <w:szCs w:val="24"/>
          <w:rtl/>
          <w:rPrChange w:id="3" w:author="שירה דניאל" w:date="2024-11-13T14:02:00Z" w16du:dateUtc="2024-11-13T12:02:00Z">
            <w:rPr>
              <w:rFonts w:asciiTheme="minorBidi" w:hAnsiTheme="minorBidi" w:cs="David" w:hint="cs"/>
              <w:b/>
              <w:bCs/>
              <w:szCs w:val="24"/>
              <w:rtl/>
            </w:rPr>
          </w:rPrChange>
        </w:rPr>
        <w:t>/</w:t>
      </w:r>
      <w:r w:rsidR="00BC7643" w:rsidRPr="00F709E5">
        <w:rPr>
          <w:rFonts w:ascii="LWAC_Rag Sans" w:hAnsi="LWAC_Rag Sans" w:cs="LWAC_Rag Sans"/>
          <w:b/>
          <w:bCs/>
          <w:szCs w:val="24"/>
          <w:rtl/>
          <w:rPrChange w:id="4" w:author="שירה דניאל" w:date="2024-11-13T14:02:00Z" w16du:dateUtc="2024-11-13T12:02:00Z">
            <w:rPr>
              <w:rFonts w:asciiTheme="minorBidi" w:hAnsiTheme="minorBidi" w:cs="David" w:hint="cs"/>
              <w:b/>
              <w:bCs/>
              <w:szCs w:val="24"/>
              <w:rtl/>
            </w:rPr>
          </w:rPrChange>
        </w:rPr>
        <w:t>תואר/</w:t>
      </w:r>
      <w:r w:rsidR="006F5909" w:rsidRPr="00F709E5">
        <w:rPr>
          <w:rFonts w:ascii="LWAC_Rag Sans" w:hAnsi="LWAC_Rag Sans" w:cs="LWAC_Rag Sans"/>
          <w:b/>
          <w:bCs/>
          <w:szCs w:val="24"/>
          <w:rtl/>
          <w:rPrChange w:id="5" w:author="שירה דניאל" w:date="2024-11-13T14:02:00Z" w16du:dateUtc="2024-11-13T12:02:00Z">
            <w:rPr>
              <w:rFonts w:asciiTheme="minorBidi" w:hAnsiTheme="minorBidi" w:cs="David" w:hint="cs"/>
              <w:b/>
              <w:bCs/>
              <w:szCs w:val="24"/>
              <w:rtl/>
            </w:rPr>
          </w:rPrChange>
        </w:rPr>
        <w:t>גיליון ציונים/אישור לימודים</w:t>
      </w:r>
      <w:r w:rsidR="008A4FA1" w:rsidRPr="00F709E5">
        <w:rPr>
          <w:rFonts w:ascii="LWAC_Rag Sans" w:hAnsi="LWAC_Rag Sans" w:cs="LWAC_Rag Sans"/>
          <w:b/>
          <w:bCs/>
          <w:szCs w:val="24"/>
          <w:rtl/>
          <w:rPrChange w:id="6" w:author="שירה דניאל" w:date="2024-11-13T14:02:00Z" w16du:dateUtc="2024-11-13T12:02:00Z">
            <w:rPr>
              <w:rFonts w:asciiTheme="minorBidi" w:hAnsiTheme="minorBidi" w:cs="David"/>
              <w:b/>
              <w:bCs/>
              <w:szCs w:val="24"/>
              <w:rtl/>
            </w:rPr>
          </w:rPrChange>
        </w:rPr>
        <w:t xml:space="preserve"> בעברית ו/או באנגלית</w:t>
      </w:r>
    </w:p>
    <w:p w14:paraId="743F8AC6" w14:textId="77777777" w:rsidR="004711EB" w:rsidRPr="00F709E5" w:rsidRDefault="004711EB" w:rsidP="00AE516A">
      <w:pPr>
        <w:pStyle w:val="a3"/>
        <w:spacing w:line="240" w:lineRule="auto"/>
        <w:rPr>
          <w:rFonts w:ascii="LWAC_Rag Sans" w:hAnsi="LWAC_Rag Sans" w:cs="LWAC_Rag Sans"/>
          <w:b/>
          <w:bCs/>
          <w:szCs w:val="24"/>
          <w:rtl/>
          <w:rPrChange w:id="7" w:author="שירה דניאל" w:date="2024-11-13T14:02:00Z" w16du:dateUtc="2024-11-13T12:02:00Z">
            <w:rPr>
              <w:rFonts w:asciiTheme="minorBidi" w:hAnsiTheme="minorBidi" w:cs="David"/>
              <w:b/>
              <w:bCs/>
              <w:szCs w:val="24"/>
              <w:rtl/>
            </w:rPr>
          </w:rPrChange>
        </w:rPr>
      </w:pPr>
    </w:p>
    <w:p w14:paraId="44BBB209" w14:textId="2AC8EFB8" w:rsidR="004711EB" w:rsidRPr="00F709E5" w:rsidRDefault="004711EB" w:rsidP="004945DE">
      <w:pPr>
        <w:pStyle w:val="a3"/>
        <w:spacing w:line="240" w:lineRule="auto"/>
        <w:jc w:val="left"/>
        <w:rPr>
          <w:rFonts w:ascii="LWAC_Rag Sans" w:hAnsi="LWAC_Rag Sans" w:cs="LWAC_Rag Sans"/>
          <w:szCs w:val="24"/>
          <w:u w:val="none"/>
          <w:rPrChange w:id="8" w:author="שירה דניאל" w:date="2024-11-13T14:02:00Z" w16du:dateUtc="2024-11-13T12:02:00Z">
            <w:rPr>
              <w:rFonts w:asciiTheme="minorBidi" w:hAnsiTheme="minorBidi" w:cs="David"/>
              <w:szCs w:val="24"/>
              <w:u w:val="none"/>
            </w:rPr>
          </w:rPrChange>
        </w:rPr>
      </w:pPr>
      <w:r w:rsidRPr="00F709E5">
        <w:rPr>
          <w:rFonts w:ascii="LWAC_Rag Sans" w:hAnsi="LWAC_Rag Sans" w:cs="LWAC_Rag Sans"/>
          <w:szCs w:val="24"/>
          <w:u w:val="none"/>
          <w:rtl/>
          <w:rPrChange w:id="9" w:author="שירה דניאל" w:date="2024-11-13T14:02:00Z" w16du:dateUtc="2024-11-13T12:02:00Z">
            <w:rPr>
              <w:rFonts w:asciiTheme="minorBidi" w:hAnsiTheme="minorBidi" w:cs="David" w:hint="cs"/>
              <w:szCs w:val="24"/>
              <w:u w:val="none"/>
              <w:rtl/>
            </w:rPr>
          </w:rPrChange>
        </w:rPr>
        <w:t>יש למלא את הטופס</w:t>
      </w:r>
      <w:r w:rsidR="004945DE" w:rsidRPr="00F709E5">
        <w:rPr>
          <w:rFonts w:ascii="LWAC_Rag Sans" w:hAnsi="LWAC_Rag Sans" w:cs="LWAC_Rag Sans"/>
          <w:szCs w:val="24"/>
          <w:u w:val="none"/>
          <w:rtl/>
          <w:rPrChange w:id="10" w:author="שירה דניאל" w:date="2024-11-13T14:02:00Z" w16du:dateUtc="2024-11-13T12:02:00Z">
            <w:rPr>
              <w:rFonts w:asciiTheme="minorBidi" w:hAnsiTheme="minorBidi" w:cs="David" w:hint="cs"/>
              <w:szCs w:val="24"/>
              <w:u w:val="none"/>
              <w:rtl/>
            </w:rPr>
          </w:rPrChange>
        </w:rPr>
        <w:t xml:space="preserve"> ולשלוח למינהל סטודנטים בדוא"ל </w:t>
      </w:r>
      <w:r w:rsidR="000B5E1F" w:rsidRPr="00F709E5">
        <w:rPr>
          <w:rFonts w:ascii="LWAC_Rag Sans" w:hAnsi="LWAC_Rag Sans" w:cs="LWAC_Rag Sans"/>
          <w:rPrChange w:id="11" w:author="שירה דניאל" w:date="2024-11-13T14:02:00Z" w16du:dateUtc="2024-11-13T12:02:00Z">
            <w:rPr/>
          </w:rPrChange>
        </w:rPr>
        <w:fldChar w:fldCharType="begin"/>
      </w:r>
      <w:r w:rsidR="000B5E1F" w:rsidRPr="00F709E5">
        <w:rPr>
          <w:rFonts w:ascii="LWAC_Rag Sans" w:hAnsi="LWAC_Rag Sans" w:cs="LWAC_Rag Sans"/>
          <w:rPrChange w:id="12" w:author="שירה דניאל" w:date="2024-11-13T14:02:00Z" w16du:dateUtc="2024-11-13T12:02:00Z">
            <w:rPr/>
          </w:rPrChange>
        </w:rPr>
        <w:instrText>HYPERLINK "mailto:office@l-w.ac.il"</w:instrText>
      </w:r>
      <w:r w:rsidR="000B5E1F" w:rsidRPr="00F709E5">
        <w:rPr>
          <w:rFonts w:ascii="LWAC_Rag Sans" w:hAnsi="LWAC_Rag Sans" w:cs="LWAC_Rag Sans"/>
          <w:rPrChange w:id="13" w:author="שירה דניאל" w:date="2024-11-13T14:02:00Z" w16du:dateUtc="2024-11-13T12:02:00Z">
            <w:rPr/>
          </w:rPrChange>
        </w:rPr>
      </w:r>
      <w:r w:rsidR="000B5E1F" w:rsidRPr="00F709E5">
        <w:rPr>
          <w:rFonts w:ascii="LWAC_Rag Sans" w:hAnsi="LWAC_Rag Sans" w:cs="LWAC_Rag Sans"/>
          <w:rPrChange w:id="14" w:author="שירה דניאל" w:date="2024-11-13T14:02:00Z" w16du:dateUtc="2024-11-13T12:02:00Z">
            <w:rPr/>
          </w:rPrChange>
        </w:rPr>
        <w:fldChar w:fldCharType="separate"/>
      </w:r>
      <w:r w:rsidR="000B5E1F" w:rsidRPr="00F709E5">
        <w:rPr>
          <w:rStyle w:val="Hyperlink"/>
          <w:rFonts w:ascii="LWAC_Rag Sans" w:hAnsi="LWAC_Rag Sans" w:cs="LWAC_Rag Sans"/>
          <w:szCs w:val="24"/>
          <w:rPrChange w:id="15" w:author="שירה דניאל" w:date="2024-11-13T14:02:00Z" w16du:dateUtc="2024-11-13T12:02:00Z">
            <w:rPr>
              <w:rStyle w:val="Hyperlink"/>
              <w:rFonts w:asciiTheme="minorBidi" w:hAnsiTheme="minorBidi" w:cs="David"/>
              <w:szCs w:val="24"/>
            </w:rPr>
          </w:rPrChange>
        </w:rPr>
        <w:t>office@l-w.ac.il</w:t>
      </w:r>
      <w:r w:rsidR="000B5E1F" w:rsidRPr="00F709E5">
        <w:rPr>
          <w:rStyle w:val="Hyperlink"/>
          <w:rFonts w:ascii="LWAC_Rag Sans" w:hAnsi="LWAC_Rag Sans" w:cs="LWAC_Rag Sans"/>
          <w:szCs w:val="24"/>
          <w:rPrChange w:id="16" w:author="שירה דניאל" w:date="2024-11-13T14:02:00Z" w16du:dateUtc="2024-11-13T12:02:00Z">
            <w:rPr>
              <w:rStyle w:val="Hyperlink"/>
              <w:rFonts w:asciiTheme="minorBidi" w:hAnsiTheme="minorBidi" w:cs="David"/>
              <w:szCs w:val="24"/>
            </w:rPr>
          </w:rPrChange>
        </w:rPr>
        <w:fldChar w:fldCharType="end"/>
      </w:r>
      <w:r w:rsidR="0080745E" w:rsidRPr="00F709E5">
        <w:rPr>
          <w:rFonts w:ascii="LWAC_Rag Sans" w:hAnsi="LWAC_Rag Sans" w:cs="LWAC_Rag Sans"/>
          <w:szCs w:val="24"/>
          <w:u w:val="none"/>
          <w:rtl/>
          <w:rPrChange w:id="17" w:author="שירה דניאל" w:date="2024-11-13T14:02:00Z" w16du:dateUtc="2024-11-13T12:02:00Z">
            <w:rPr>
              <w:rFonts w:asciiTheme="minorBidi" w:hAnsiTheme="minorBidi" w:cs="David" w:hint="cs"/>
              <w:szCs w:val="24"/>
              <w:u w:val="none"/>
              <w:rtl/>
            </w:rPr>
          </w:rPrChange>
        </w:rPr>
        <w:t xml:space="preserve"> </w:t>
      </w:r>
    </w:p>
    <w:p w14:paraId="6FA9D085" w14:textId="77777777" w:rsidR="004945DE" w:rsidRPr="00F709E5" w:rsidDel="00F709E5" w:rsidRDefault="004945DE" w:rsidP="004945DE">
      <w:pPr>
        <w:pStyle w:val="a3"/>
        <w:spacing w:line="240" w:lineRule="auto"/>
        <w:jc w:val="left"/>
        <w:rPr>
          <w:del w:id="18" w:author="שירה דניאל" w:date="2024-11-13T14:02:00Z" w16du:dateUtc="2024-11-13T12:02:00Z"/>
          <w:rFonts w:ascii="LWAC_Rag Sans" w:hAnsi="LWAC_Rag Sans" w:cs="LWAC_Rag Sans"/>
          <w:szCs w:val="24"/>
          <w:u w:val="none"/>
          <w:rPrChange w:id="19" w:author="שירה דניאל" w:date="2024-11-13T14:02:00Z" w16du:dateUtc="2024-11-13T12:02:00Z">
            <w:rPr>
              <w:del w:id="20" w:author="שירה דניאל" w:date="2024-11-13T14:02:00Z" w16du:dateUtc="2024-11-13T12:02:00Z"/>
              <w:rFonts w:asciiTheme="minorBidi" w:hAnsiTheme="minorBidi" w:cs="David"/>
              <w:szCs w:val="24"/>
              <w:u w:val="none"/>
            </w:rPr>
          </w:rPrChange>
        </w:rPr>
      </w:pPr>
    </w:p>
    <w:p w14:paraId="60B16292" w14:textId="77777777" w:rsidR="008A4FA1" w:rsidRPr="00F709E5" w:rsidRDefault="008A4FA1" w:rsidP="00AE516A">
      <w:pPr>
        <w:pStyle w:val="a3"/>
        <w:spacing w:line="240" w:lineRule="auto"/>
        <w:jc w:val="left"/>
        <w:rPr>
          <w:rFonts w:ascii="LWAC_Rag Sans" w:hAnsi="LWAC_Rag Sans" w:cs="LWAC_Rag Sans"/>
          <w:sz w:val="20"/>
          <w:szCs w:val="20"/>
          <w:u w:val="none"/>
          <w:rtl/>
          <w:rPrChange w:id="21" w:author="שירה דניאל" w:date="2024-11-13T14:02:00Z" w16du:dateUtc="2024-11-13T12:02:00Z">
            <w:rPr>
              <w:rFonts w:asciiTheme="minorBidi" w:hAnsiTheme="minorBidi" w:cs="David"/>
              <w:sz w:val="20"/>
              <w:szCs w:val="20"/>
              <w:u w:val="none"/>
              <w:rtl/>
            </w:rPr>
          </w:rPrChange>
        </w:rPr>
      </w:pPr>
    </w:p>
    <w:tbl>
      <w:tblPr>
        <w:tblStyle w:val="a5"/>
        <w:bidiVisual/>
        <w:tblW w:w="10206" w:type="dxa"/>
        <w:tblInd w:w="-55" w:type="dxa"/>
        <w:tblLook w:val="04A0" w:firstRow="1" w:lastRow="0" w:firstColumn="1" w:lastColumn="0" w:noHBand="0" w:noVBand="1"/>
      </w:tblPr>
      <w:tblGrid>
        <w:gridCol w:w="554"/>
        <w:gridCol w:w="555"/>
        <w:gridCol w:w="555"/>
        <w:gridCol w:w="556"/>
        <w:gridCol w:w="555"/>
        <w:gridCol w:w="556"/>
        <w:gridCol w:w="555"/>
        <w:gridCol w:w="556"/>
        <w:gridCol w:w="661"/>
        <w:gridCol w:w="5103"/>
      </w:tblGrid>
      <w:tr w:rsidR="00690890" w:rsidRPr="00F709E5" w14:paraId="76779458" w14:textId="77777777" w:rsidTr="00F51668">
        <w:trPr>
          <w:trHeight w:val="255"/>
        </w:trPr>
        <w:tc>
          <w:tcPr>
            <w:tcW w:w="5103" w:type="dxa"/>
            <w:gridSpan w:val="9"/>
            <w:tcBorders>
              <w:bottom w:val="single" w:sz="4" w:space="0" w:color="auto"/>
            </w:tcBorders>
            <w:vAlign w:val="center"/>
          </w:tcPr>
          <w:p w14:paraId="101F5661" w14:textId="77777777" w:rsidR="00690890" w:rsidRPr="00F709E5" w:rsidRDefault="00690890" w:rsidP="00BE4498">
            <w:pPr>
              <w:pStyle w:val="a3"/>
              <w:spacing w:line="240" w:lineRule="auto"/>
              <w:jc w:val="left"/>
              <w:rPr>
                <w:rFonts w:ascii="LWAC_Rag Sans" w:hAnsi="LWAC_Rag Sans" w:cs="LWAC_Rag Sans"/>
                <w:sz w:val="20"/>
                <w:szCs w:val="20"/>
                <w:u w:val="none"/>
                <w:rtl/>
                <w:rPrChange w:id="22" w:author="שירה דניאל" w:date="2024-11-13T14:02:00Z" w16du:dateUtc="2024-11-13T12:02:00Z">
                  <w:rPr>
                    <w:rFonts w:asciiTheme="minorBidi" w:hAnsiTheme="minorBidi" w:cs="David"/>
                    <w:sz w:val="20"/>
                    <w:szCs w:val="20"/>
                    <w:u w:val="none"/>
                    <w:rtl/>
                  </w:rPr>
                </w:rPrChange>
              </w:rPr>
            </w:pPr>
            <w:r w:rsidRPr="00F709E5">
              <w:rPr>
                <w:rFonts w:ascii="LWAC_Rag Sans" w:hAnsi="LWAC_Rag Sans" w:cs="LWAC_Rag Sans"/>
                <w:b/>
                <w:bCs/>
                <w:sz w:val="20"/>
                <w:szCs w:val="20"/>
                <w:u w:val="none"/>
                <w:rtl/>
                <w:rPrChange w:id="23" w:author="שירה דניאל" w:date="2024-11-13T14:02:00Z" w16du:dateUtc="2024-11-13T12:02:00Z">
                  <w:rPr>
                    <w:rFonts w:asciiTheme="minorBidi" w:hAnsiTheme="minorBidi" w:cs="David"/>
                    <w:b/>
                    <w:bCs/>
                    <w:sz w:val="20"/>
                    <w:szCs w:val="20"/>
                    <w:u w:val="none"/>
                    <w:rtl/>
                  </w:rPr>
                </w:rPrChange>
              </w:rPr>
              <w:t>מספר תעודת זהות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D418AD3" w14:textId="77777777" w:rsidR="00690890" w:rsidRPr="00F709E5" w:rsidRDefault="00690890" w:rsidP="00BE4498">
            <w:pPr>
              <w:pStyle w:val="a3"/>
              <w:spacing w:line="240" w:lineRule="auto"/>
              <w:jc w:val="left"/>
              <w:rPr>
                <w:rFonts w:ascii="LWAC_Rag Sans" w:hAnsi="LWAC_Rag Sans" w:cs="LWAC_Rag Sans"/>
                <w:b/>
                <w:bCs/>
                <w:sz w:val="20"/>
                <w:szCs w:val="20"/>
                <w:u w:val="none"/>
                <w:rtl/>
                <w:rPrChange w:id="24" w:author="שירה דניאל" w:date="2024-11-13T14:02:00Z" w16du:dateUtc="2024-11-13T12:02:00Z">
                  <w:rPr>
                    <w:rFonts w:asciiTheme="minorBidi" w:hAnsiTheme="minorBidi" w:cs="David"/>
                    <w:b/>
                    <w:bCs/>
                    <w:sz w:val="20"/>
                    <w:szCs w:val="20"/>
                    <w:u w:val="none"/>
                    <w:rtl/>
                  </w:rPr>
                </w:rPrChange>
              </w:rPr>
            </w:pPr>
            <w:r w:rsidRPr="00F709E5">
              <w:rPr>
                <w:rFonts w:ascii="LWAC_Rag Sans" w:hAnsi="LWAC_Rag Sans" w:cs="LWAC_Rag Sans"/>
                <w:b/>
                <w:bCs/>
                <w:sz w:val="20"/>
                <w:szCs w:val="20"/>
                <w:u w:val="none"/>
                <w:rtl/>
                <w:rPrChange w:id="25" w:author="שירה דניאל" w:date="2024-11-13T14:02:00Z" w16du:dateUtc="2024-11-13T12:02:00Z">
                  <w:rPr>
                    <w:rFonts w:asciiTheme="minorBidi" w:hAnsiTheme="minorBidi" w:cs="David"/>
                    <w:b/>
                    <w:bCs/>
                    <w:sz w:val="20"/>
                    <w:szCs w:val="20"/>
                    <w:u w:val="none"/>
                    <w:rtl/>
                  </w:rPr>
                </w:rPrChange>
              </w:rPr>
              <w:t>מגדר</w:t>
            </w:r>
          </w:p>
        </w:tc>
      </w:tr>
      <w:tr w:rsidR="00AD39FA" w:rsidRPr="00F709E5" w14:paraId="6637158B" w14:textId="77777777" w:rsidTr="00F51668">
        <w:trPr>
          <w:trHeight w:val="255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6482F00C" w14:textId="77777777" w:rsidR="00690890" w:rsidRPr="00F709E5" w:rsidRDefault="00690890" w:rsidP="00BE4498">
            <w:pPr>
              <w:pStyle w:val="a3"/>
              <w:spacing w:line="240" w:lineRule="auto"/>
              <w:jc w:val="left"/>
              <w:rPr>
                <w:rFonts w:ascii="LWAC_Rag Sans" w:hAnsi="LWAC_Rag Sans" w:cs="LWAC_Rag Sans"/>
                <w:sz w:val="20"/>
                <w:szCs w:val="20"/>
                <w:u w:val="none"/>
                <w:rtl/>
                <w:rPrChange w:id="26" w:author="שירה דניאל" w:date="2024-11-13T14:02:00Z" w16du:dateUtc="2024-11-13T12:02:00Z">
                  <w:rPr>
                    <w:rFonts w:asciiTheme="minorBidi" w:hAnsiTheme="minorBidi" w:cs="David"/>
                    <w:sz w:val="20"/>
                    <w:szCs w:val="20"/>
                    <w:u w:val="none"/>
                    <w:rtl/>
                  </w:rPr>
                </w:rPrChange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vAlign w:val="center"/>
          </w:tcPr>
          <w:p w14:paraId="0E3FF4C6" w14:textId="77777777" w:rsidR="00690890" w:rsidRPr="00F709E5" w:rsidRDefault="00690890" w:rsidP="00BE4498">
            <w:pPr>
              <w:pStyle w:val="a3"/>
              <w:spacing w:line="240" w:lineRule="auto"/>
              <w:jc w:val="left"/>
              <w:rPr>
                <w:rFonts w:ascii="LWAC_Rag Sans" w:hAnsi="LWAC_Rag Sans" w:cs="LWAC_Rag Sans"/>
                <w:sz w:val="20"/>
                <w:szCs w:val="20"/>
                <w:u w:val="none"/>
                <w:rtl/>
                <w:rPrChange w:id="27" w:author="שירה דניאל" w:date="2024-11-13T14:02:00Z" w16du:dateUtc="2024-11-13T12:02:00Z">
                  <w:rPr>
                    <w:rFonts w:asciiTheme="minorBidi" w:hAnsiTheme="minorBidi" w:cs="David"/>
                    <w:sz w:val="20"/>
                    <w:szCs w:val="20"/>
                    <w:u w:val="none"/>
                    <w:rtl/>
                  </w:rPr>
                </w:rPrChange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vAlign w:val="center"/>
          </w:tcPr>
          <w:p w14:paraId="469DFF6F" w14:textId="77777777" w:rsidR="00690890" w:rsidRPr="00F709E5" w:rsidRDefault="00690890" w:rsidP="00BE4498">
            <w:pPr>
              <w:pStyle w:val="a3"/>
              <w:spacing w:line="240" w:lineRule="auto"/>
              <w:jc w:val="left"/>
              <w:rPr>
                <w:rFonts w:ascii="LWAC_Rag Sans" w:hAnsi="LWAC_Rag Sans" w:cs="LWAC_Rag Sans"/>
                <w:sz w:val="20"/>
                <w:szCs w:val="20"/>
                <w:u w:val="none"/>
                <w:rtl/>
                <w:rPrChange w:id="28" w:author="שירה דניאל" w:date="2024-11-13T14:02:00Z" w16du:dateUtc="2024-11-13T12:02:00Z">
                  <w:rPr>
                    <w:rFonts w:asciiTheme="minorBidi" w:hAnsiTheme="minorBidi" w:cs="David"/>
                    <w:sz w:val="20"/>
                    <w:szCs w:val="20"/>
                    <w:u w:val="none"/>
                    <w:rtl/>
                  </w:rPr>
                </w:rPrChange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14:paraId="365D254F" w14:textId="77777777" w:rsidR="00690890" w:rsidRPr="00F709E5" w:rsidRDefault="00690890" w:rsidP="00BE4498">
            <w:pPr>
              <w:pStyle w:val="a3"/>
              <w:spacing w:line="240" w:lineRule="auto"/>
              <w:jc w:val="left"/>
              <w:rPr>
                <w:rFonts w:ascii="LWAC_Rag Sans" w:hAnsi="LWAC_Rag Sans" w:cs="LWAC_Rag Sans"/>
                <w:sz w:val="20"/>
                <w:szCs w:val="20"/>
                <w:u w:val="none"/>
                <w:rtl/>
                <w:rPrChange w:id="29" w:author="שירה דניאל" w:date="2024-11-13T14:02:00Z" w16du:dateUtc="2024-11-13T12:02:00Z">
                  <w:rPr>
                    <w:rFonts w:asciiTheme="minorBidi" w:hAnsiTheme="minorBidi" w:cs="David"/>
                    <w:sz w:val="20"/>
                    <w:szCs w:val="20"/>
                    <w:u w:val="none"/>
                    <w:rtl/>
                  </w:rPr>
                </w:rPrChange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vAlign w:val="center"/>
          </w:tcPr>
          <w:p w14:paraId="2E6D1554" w14:textId="77777777" w:rsidR="00690890" w:rsidRPr="00F709E5" w:rsidRDefault="00690890" w:rsidP="00BE4498">
            <w:pPr>
              <w:pStyle w:val="a3"/>
              <w:spacing w:line="240" w:lineRule="auto"/>
              <w:jc w:val="left"/>
              <w:rPr>
                <w:rFonts w:ascii="LWAC_Rag Sans" w:hAnsi="LWAC_Rag Sans" w:cs="LWAC_Rag Sans"/>
                <w:sz w:val="20"/>
                <w:szCs w:val="20"/>
                <w:u w:val="none"/>
                <w:rtl/>
                <w:rPrChange w:id="30" w:author="שירה דניאל" w:date="2024-11-13T14:02:00Z" w16du:dateUtc="2024-11-13T12:02:00Z">
                  <w:rPr>
                    <w:rFonts w:asciiTheme="minorBidi" w:hAnsiTheme="minorBidi" w:cs="David"/>
                    <w:sz w:val="20"/>
                    <w:szCs w:val="20"/>
                    <w:u w:val="none"/>
                    <w:rtl/>
                  </w:rPr>
                </w:rPrChange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14:paraId="29D7F1E3" w14:textId="77777777" w:rsidR="00690890" w:rsidRPr="00F709E5" w:rsidRDefault="00690890" w:rsidP="00BE4498">
            <w:pPr>
              <w:pStyle w:val="a3"/>
              <w:spacing w:line="240" w:lineRule="auto"/>
              <w:jc w:val="left"/>
              <w:rPr>
                <w:rFonts w:ascii="LWAC_Rag Sans" w:hAnsi="LWAC_Rag Sans" w:cs="LWAC_Rag Sans"/>
                <w:sz w:val="20"/>
                <w:szCs w:val="20"/>
                <w:u w:val="none"/>
                <w:rtl/>
                <w:rPrChange w:id="31" w:author="שירה דניאל" w:date="2024-11-13T14:02:00Z" w16du:dateUtc="2024-11-13T12:02:00Z">
                  <w:rPr>
                    <w:rFonts w:asciiTheme="minorBidi" w:hAnsiTheme="minorBidi" w:cs="David"/>
                    <w:sz w:val="20"/>
                    <w:szCs w:val="20"/>
                    <w:u w:val="none"/>
                    <w:rtl/>
                  </w:rPr>
                </w:rPrChange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vAlign w:val="center"/>
          </w:tcPr>
          <w:p w14:paraId="5C67580C" w14:textId="77777777" w:rsidR="00690890" w:rsidRPr="00F709E5" w:rsidRDefault="00690890" w:rsidP="00BE4498">
            <w:pPr>
              <w:pStyle w:val="a3"/>
              <w:spacing w:line="240" w:lineRule="auto"/>
              <w:jc w:val="left"/>
              <w:rPr>
                <w:rFonts w:ascii="LWAC_Rag Sans" w:hAnsi="LWAC_Rag Sans" w:cs="LWAC_Rag Sans"/>
                <w:sz w:val="20"/>
                <w:szCs w:val="20"/>
                <w:u w:val="none"/>
                <w:rtl/>
                <w:rPrChange w:id="32" w:author="שירה דניאל" w:date="2024-11-13T14:02:00Z" w16du:dateUtc="2024-11-13T12:02:00Z">
                  <w:rPr>
                    <w:rFonts w:asciiTheme="minorBidi" w:hAnsiTheme="minorBidi" w:cs="David"/>
                    <w:sz w:val="20"/>
                    <w:szCs w:val="20"/>
                    <w:u w:val="none"/>
                    <w:rtl/>
                  </w:rPr>
                </w:rPrChange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14:paraId="03A9A240" w14:textId="77777777" w:rsidR="00690890" w:rsidRPr="00F709E5" w:rsidRDefault="00690890" w:rsidP="00BE4498">
            <w:pPr>
              <w:pStyle w:val="a3"/>
              <w:spacing w:line="240" w:lineRule="auto"/>
              <w:jc w:val="left"/>
              <w:rPr>
                <w:rFonts w:ascii="LWAC_Rag Sans" w:hAnsi="LWAC_Rag Sans" w:cs="LWAC_Rag Sans"/>
                <w:sz w:val="20"/>
                <w:szCs w:val="20"/>
                <w:u w:val="none"/>
                <w:rtl/>
                <w:rPrChange w:id="33" w:author="שירה דניאל" w:date="2024-11-13T14:02:00Z" w16du:dateUtc="2024-11-13T12:02:00Z">
                  <w:rPr>
                    <w:rFonts w:asciiTheme="minorBidi" w:hAnsiTheme="minorBidi" w:cs="David"/>
                    <w:sz w:val="20"/>
                    <w:szCs w:val="20"/>
                    <w:u w:val="none"/>
                    <w:rtl/>
                  </w:rPr>
                </w:rPrChange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1DC21538" w14:textId="77777777" w:rsidR="00690890" w:rsidRPr="00F709E5" w:rsidRDefault="00690890" w:rsidP="00BE4498">
            <w:pPr>
              <w:pStyle w:val="a3"/>
              <w:spacing w:line="240" w:lineRule="auto"/>
              <w:jc w:val="left"/>
              <w:rPr>
                <w:rFonts w:ascii="LWAC_Rag Sans" w:hAnsi="LWAC_Rag Sans" w:cs="LWAC_Rag Sans"/>
                <w:sz w:val="20"/>
                <w:szCs w:val="20"/>
                <w:u w:val="none"/>
                <w:rtl/>
                <w:rPrChange w:id="34" w:author="שירה דניאל" w:date="2024-11-13T14:02:00Z" w16du:dateUtc="2024-11-13T12:02:00Z">
                  <w:rPr>
                    <w:rFonts w:asciiTheme="minorBidi" w:hAnsiTheme="minorBidi" w:cs="David"/>
                    <w:sz w:val="20"/>
                    <w:szCs w:val="20"/>
                    <w:u w:val="none"/>
                    <w:rtl/>
                  </w:rPr>
                </w:rPrChange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9B4C003" w14:textId="77777777" w:rsidR="00690890" w:rsidRPr="00F709E5" w:rsidRDefault="00690890" w:rsidP="00BE4498">
            <w:pPr>
              <w:pStyle w:val="a3"/>
              <w:spacing w:line="240" w:lineRule="auto"/>
              <w:jc w:val="left"/>
              <w:rPr>
                <w:rFonts w:ascii="LWAC_Rag Sans" w:hAnsi="LWAC_Rag Sans" w:cs="LWAC_Rag Sans"/>
                <w:sz w:val="20"/>
                <w:szCs w:val="20"/>
                <w:u w:val="none"/>
                <w:rtl/>
                <w:rPrChange w:id="35" w:author="שירה דניאל" w:date="2024-11-13T14:02:00Z" w16du:dateUtc="2024-11-13T12:02:00Z">
                  <w:rPr>
                    <w:rFonts w:asciiTheme="minorBidi" w:hAnsiTheme="minorBidi" w:cs="David"/>
                    <w:sz w:val="20"/>
                    <w:szCs w:val="20"/>
                    <w:u w:val="none"/>
                    <w:rtl/>
                  </w:rPr>
                </w:rPrChange>
              </w:rPr>
            </w:pPr>
            <w:r w:rsidRPr="00F709E5">
              <w:rPr>
                <w:rFonts w:ascii="LWAC_Rag Sans" w:hAnsi="LWAC_Rag Sans" w:cs="LWAC_Rag Sans"/>
                <w:sz w:val="20"/>
                <w:szCs w:val="20"/>
                <w:u w:val="none"/>
                <w:rPrChange w:id="36" w:author="שירה דניאל" w:date="2024-11-13T14:02:00Z" w16du:dateUtc="2024-11-13T12:02:00Z">
                  <w:rPr>
                    <w:rFonts w:asciiTheme="minorBidi" w:hAnsiTheme="minorBidi" w:cs="David"/>
                    <w:sz w:val="20"/>
                    <w:szCs w:val="20"/>
                    <w:u w:val="none"/>
                  </w:rPr>
                </w:rPrChange>
              </w:rPr>
              <w:sym w:font="Wingdings 2" w:char="F030"/>
            </w:r>
            <w:r w:rsidRPr="00F709E5">
              <w:rPr>
                <w:rFonts w:ascii="LWAC_Rag Sans" w:hAnsi="LWAC_Rag Sans" w:cs="LWAC_Rag Sans"/>
                <w:sz w:val="20"/>
                <w:szCs w:val="20"/>
                <w:u w:val="none"/>
                <w:rtl/>
                <w:rPrChange w:id="37" w:author="שירה דניאל" w:date="2024-11-13T14:02:00Z" w16du:dateUtc="2024-11-13T12:02:00Z">
                  <w:rPr>
                    <w:rFonts w:asciiTheme="minorBidi" w:hAnsiTheme="minorBidi" w:cs="David"/>
                    <w:sz w:val="20"/>
                    <w:szCs w:val="20"/>
                    <w:u w:val="none"/>
                    <w:rtl/>
                  </w:rPr>
                </w:rPrChange>
              </w:rPr>
              <w:t xml:space="preserve">  זכר             </w:t>
            </w:r>
            <w:r w:rsidRPr="00F709E5">
              <w:rPr>
                <w:rFonts w:ascii="LWAC_Rag Sans" w:hAnsi="LWAC_Rag Sans" w:cs="LWAC_Rag Sans"/>
                <w:sz w:val="20"/>
                <w:szCs w:val="20"/>
                <w:u w:val="none"/>
                <w:rPrChange w:id="38" w:author="שירה דניאל" w:date="2024-11-13T14:02:00Z" w16du:dateUtc="2024-11-13T12:02:00Z">
                  <w:rPr>
                    <w:rFonts w:asciiTheme="minorBidi" w:hAnsiTheme="minorBidi" w:cs="David"/>
                    <w:sz w:val="20"/>
                    <w:szCs w:val="20"/>
                    <w:u w:val="none"/>
                  </w:rPr>
                </w:rPrChange>
              </w:rPr>
              <w:sym w:font="Wingdings 2" w:char="F030"/>
            </w:r>
            <w:r w:rsidRPr="00F709E5">
              <w:rPr>
                <w:rFonts w:ascii="LWAC_Rag Sans" w:hAnsi="LWAC_Rag Sans" w:cs="LWAC_Rag Sans"/>
                <w:sz w:val="20"/>
                <w:szCs w:val="20"/>
                <w:u w:val="none"/>
                <w:rtl/>
                <w:rPrChange w:id="39" w:author="שירה דניאל" w:date="2024-11-13T14:02:00Z" w16du:dateUtc="2024-11-13T12:02:00Z">
                  <w:rPr>
                    <w:rFonts w:asciiTheme="minorBidi" w:hAnsiTheme="minorBidi" w:cs="David"/>
                    <w:sz w:val="20"/>
                    <w:szCs w:val="20"/>
                    <w:u w:val="none"/>
                    <w:rtl/>
                  </w:rPr>
                </w:rPrChange>
              </w:rPr>
              <w:t xml:space="preserve">  נקבה</w:t>
            </w:r>
          </w:p>
        </w:tc>
      </w:tr>
      <w:tr w:rsidR="00690890" w:rsidRPr="00F709E5" w14:paraId="22CC7392" w14:textId="77777777" w:rsidTr="00F51668">
        <w:trPr>
          <w:trHeight w:val="255"/>
        </w:trPr>
        <w:tc>
          <w:tcPr>
            <w:tcW w:w="5103" w:type="dxa"/>
            <w:gridSpan w:val="9"/>
            <w:tcBorders>
              <w:top w:val="single" w:sz="4" w:space="0" w:color="auto"/>
            </w:tcBorders>
            <w:vAlign w:val="center"/>
          </w:tcPr>
          <w:p w14:paraId="6A426942" w14:textId="5F03C446" w:rsidR="00690890" w:rsidRPr="00F709E5" w:rsidRDefault="00690890" w:rsidP="00BE4498">
            <w:pPr>
              <w:pStyle w:val="a3"/>
              <w:spacing w:line="240" w:lineRule="auto"/>
              <w:jc w:val="left"/>
              <w:rPr>
                <w:rFonts w:ascii="LWAC_Rag Sans" w:hAnsi="LWAC_Rag Sans" w:cs="LWAC_Rag Sans"/>
                <w:b/>
                <w:bCs/>
                <w:sz w:val="20"/>
                <w:szCs w:val="20"/>
                <w:u w:val="none"/>
                <w:rtl/>
                <w:rPrChange w:id="40" w:author="שירה דניאל" w:date="2024-11-13T14:02:00Z" w16du:dateUtc="2024-11-13T12:02:00Z">
                  <w:rPr>
                    <w:rFonts w:asciiTheme="minorBidi" w:hAnsiTheme="minorBidi" w:cs="David"/>
                    <w:b/>
                    <w:bCs/>
                    <w:sz w:val="20"/>
                    <w:szCs w:val="20"/>
                    <w:u w:val="none"/>
                    <w:rtl/>
                  </w:rPr>
                </w:rPrChange>
              </w:rPr>
            </w:pPr>
            <w:r w:rsidRPr="00F709E5">
              <w:rPr>
                <w:rFonts w:ascii="LWAC_Rag Sans" w:hAnsi="LWAC_Rag Sans" w:cs="LWAC_Rag Sans"/>
                <w:b/>
                <w:bCs/>
                <w:sz w:val="20"/>
                <w:szCs w:val="20"/>
                <w:u w:val="none"/>
                <w:rtl/>
                <w:rPrChange w:id="41" w:author="שירה דניאל" w:date="2024-11-13T14:02:00Z" w16du:dateUtc="2024-11-13T12:02:00Z">
                  <w:rPr>
                    <w:rFonts w:asciiTheme="minorBidi" w:hAnsiTheme="minorBidi" w:cs="David"/>
                    <w:b/>
                    <w:bCs/>
                    <w:sz w:val="20"/>
                    <w:szCs w:val="20"/>
                    <w:u w:val="none"/>
                    <w:rtl/>
                  </w:rPr>
                </w:rPrChange>
              </w:rPr>
              <w:t xml:space="preserve">שם פרטי </w:t>
            </w:r>
            <w:r w:rsidR="00FA5327" w:rsidRPr="00F709E5">
              <w:rPr>
                <w:rFonts w:ascii="LWAC_Rag Sans" w:hAnsi="LWAC_Rag Sans" w:cs="LWAC_Rag Sans"/>
                <w:b/>
                <w:bCs/>
                <w:sz w:val="20"/>
                <w:szCs w:val="20"/>
                <w:u w:val="none"/>
                <w:rtl/>
                <w:rPrChange w:id="42" w:author="שירה דניאל" w:date="2024-11-13T14:02:00Z" w16du:dateUtc="2024-11-13T12:02:00Z">
                  <w:rPr>
                    <w:rFonts w:asciiTheme="minorBidi" w:hAnsiTheme="minorBidi" w:cs="David" w:hint="cs"/>
                    <w:b/>
                    <w:bCs/>
                    <w:sz w:val="20"/>
                    <w:szCs w:val="20"/>
                    <w:u w:val="none"/>
                    <w:rtl/>
                  </w:rPr>
                </w:rPrChange>
              </w:rPr>
              <w:t xml:space="preserve">ומשפחה </w:t>
            </w:r>
            <w:r w:rsidRPr="00F709E5">
              <w:rPr>
                <w:rFonts w:ascii="LWAC_Rag Sans" w:hAnsi="LWAC_Rag Sans" w:cs="LWAC_Rag Sans"/>
                <w:b/>
                <w:bCs/>
                <w:sz w:val="20"/>
                <w:szCs w:val="20"/>
                <w:u w:val="none"/>
                <w:rtl/>
                <w:rPrChange w:id="43" w:author="שירה דניאל" w:date="2024-11-13T14:02:00Z" w16du:dateUtc="2024-11-13T12:02:00Z">
                  <w:rPr>
                    <w:rFonts w:asciiTheme="minorBidi" w:hAnsiTheme="minorBidi" w:cs="David"/>
                    <w:b/>
                    <w:bCs/>
                    <w:sz w:val="20"/>
                    <w:szCs w:val="20"/>
                    <w:u w:val="none"/>
                    <w:rtl/>
                  </w:rPr>
                </w:rPrChange>
              </w:rPr>
              <w:t>בעברית</w:t>
            </w:r>
            <w:r w:rsidR="00065FCF" w:rsidRPr="00F709E5">
              <w:rPr>
                <w:rFonts w:ascii="LWAC_Rag Sans" w:hAnsi="LWAC_Rag Sans" w:cs="LWAC_Rag Sans"/>
                <w:b/>
                <w:bCs/>
                <w:sz w:val="20"/>
                <w:szCs w:val="20"/>
                <w:u w:val="none"/>
                <w:rtl/>
                <w:rPrChange w:id="44" w:author="שירה דניאל" w:date="2024-11-13T14:02:00Z" w16du:dateUtc="2024-11-13T12:02:00Z">
                  <w:rPr>
                    <w:rFonts w:asciiTheme="minorBidi" w:hAnsiTheme="minorBidi" w:cs="David" w:hint="cs"/>
                    <w:b/>
                    <w:bCs/>
                    <w:sz w:val="20"/>
                    <w:szCs w:val="20"/>
                    <w:u w:val="none"/>
                    <w:rtl/>
                  </w:rPr>
                </w:rPrChange>
              </w:rPr>
              <w:t xml:space="preserve"> (כפי </w:t>
            </w:r>
            <w:del w:id="45" w:author="שירה דניאל" w:date="2024-11-13T14:02:00Z" w16du:dateUtc="2024-11-13T12:02:00Z">
              <w:r w:rsidR="00065FCF" w:rsidRPr="00F709E5" w:rsidDel="00F709E5">
                <w:rPr>
                  <w:rFonts w:ascii="LWAC_Rag Sans" w:hAnsi="LWAC_Rag Sans" w:cs="LWAC_Rag Sans"/>
                  <w:b/>
                  <w:bCs/>
                  <w:sz w:val="20"/>
                  <w:szCs w:val="20"/>
                  <w:u w:val="none"/>
                  <w:rtl/>
                  <w:rPrChange w:id="46" w:author="שירה דניאל" w:date="2024-11-13T14:02:00Z" w16du:dateUtc="2024-11-13T12:02:00Z">
                    <w:rPr>
                      <w:rFonts w:asciiTheme="minorBidi" w:hAnsiTheme="minorBidi" w:cs="David" w:hint="cs"/>
                      <w:b/>
                      <w:bCs/>
                      <w:sz w:val="20"/>
                      <w:szCs w:val="20"/>
                      <w:u w:val="none"/>
                      <w:rtl/>
                    </w:rPr>
                  </w:rPrChange>
                </w:rPr>
                <w:delText xml:space="preserve">שרשום </w:delText>
              </w:r>
            </w:del>
            <w:ins w:id="47" w:author="שירה דניאל" w:date="2024-11-13T14:02:00Z" w16du:dateUtc="2024-11-13T12:02:00Z">
              <w:r w:rsidR="00F709E5" w:rsidRPr="00F709E5">
                <w:rPr>
                  <w:rFonts w:ascii="LWAC_Rag Sans" w:hAnsi="LWAC_Rag Sans" w:cs="LWAC_Rag Sans"/>
                  <w:b/>
                  <w:bCs/>
                  <w:sz w:val="20"/>
                  <w:szCs w:val="20"/>
                  <w:u w:val="none"/>
                  <w:rtl/>
                  <w:rPrChange w:id="48" w:author="שירה דניאל" w:date="2024-11-13T14:02:00Z" w16du:dateUtc="2024-11-13T12:02:00Z">
                    <w:rPr>
                      <w:rFonts w:asciiTheme="minorBidi" w:hAnsiTheme="minorBidi" w:cs="David" w:hint="cs"/>
                      <w:b/>
                      <w:bCs/>
                      <w:sz w:val="20"/>
                      <w:szCs w:val="20"/>
                      <w:u w:val="none"/>
                      <w:rtl/>
                    </w:rPr>
                  </w:rPrChange>
                </w:rPr>
                <w:t>ש</w:t>
              </w:r>
              <w:r w:rsidR="00F709E5">
                <w:rPr>
                  <w:rFonts w:ascii="LWAC_Rag Sans" w:hAnsi="LWAC_Rag Sans" w:cs="LWAC_Rag Sans" w:hint="cs"/>
                  <w:b/>
                  <w:bCs/>
                  <w:sz w:val="20"/>
                  <w:szCs w:val="20"/>
                  <w:u w:val="none"/>
                  <w:rtl/>
                </w:rPr>
                <w:t>מופיע על גבי</w:t>
              </w:r>
              <w:r w:rsidR="00F709E5" w:rsidRPr="00F709E5">
                <w:rPr>
                  <w:rFonts w:ascii="LWAC_Rag Sans" w:hAnsi="LWAC_Rag Sans" w:cs="LWAC_Rag Sans"/>
                  <w:b/>
                  <w:bCs/>
                  <w:sz w:val="20"/>
                  <w:szCs w:val="20"/>
                  <w:u w:val="none"/>
                  <w:rtl/>
                  <w:rPrChange w:id="49" w:author="שירה דניאל" w:date="2024-11-13T14:02:00Z" w16du:dateUtc="2024-11-13T12:02:00Z">
                    <w:rPr>
                      <w:rFonts w:asciiTheme="minorBidi" w:hAnsiTheme="minorBidi" w:cs="David" w:hint="cs"/>
                      <w:b/>
                      <w:bCs/>
                      <w:sz w:val="20"/>
                      <w:szCs w:val="20"/>
                      <w:u w:val="none"/>
                      <w:rtl/>
                    </w:rPr>
                  </w:rPrChange>
                </w:rPr>
                <w:t xml:space="preserve"> </w:t>
              </w:r>
              <w:r w:rsidR="00F709E5">
                <w:rPr>
                  <w:rFonts w:ascii="LWAC_Rag Sans" w:hAnsi="LWAC_Rag Sans" w:cs="LWAC_Rag Sans" w:hint="cs"/>
                  <w:b/>
                  <w:bCs/>
                  <w:sz w:val="20"/>
                  <w:szCs w:val="20"/>
                  <w:u w:val="none"/>
                  <w:rtl/>
                </w:rPr>
                <w:t>ה</w:t>
              </w:r>
            </w:ins>
            <w:del w:id="50" w:author="שירה דניאל" w:date="2024-11-13T14:02:00Z" w16du:dateUtc="2024-11-13T12:02:00Z">
              <w:r w:rsidR="00065FCF" w:rsidRPr="00F709E5" w:rsidDel="00F709E5">
                <w:rPr>
                  <w:rFonts w:ascii="LWAC_Rag Sans" w:hAnsi="LWAC_Rag Sans" w:cs="LWAC_Rag Sans"/>
                  <w:b/>
                  <w:bCs/>
                  <w:sz w:val="20"/>
                  <w:szCs w:val="20"/>
                  <w:u w:val="none"/>
                  <w:rtl/>
                  <w:rPrChange w:id="51" w:author="שירה דניאל" w:date="2024-11-13T14:02:00Z" w16du:dateUtc="2024-11-13T12:02:00Z">
                    <w:rPr>
                      <w:rFonts w:asciiTheme="minorBidi" w:hAnsiTheme="minorBidi" w:cs="David" w:hint="cs"/>
                      <w:b/>
                      <w:bCs/>
                      <w:sz w:val="20"/>
                      <w:szCs w:val="20"/>
                      <w:u w:val="none"/>
                      <w:rtl/>
                    </w:rPr>
                  </w:rPrChange>
                </w:rPr>
                <w:delText>ב</w:delText>
              </w:r>
            </w:del>
            <w:r w:rsidR="00065FCF" w:rsidRPr="00F709E5">
              <w:rPr>
                <w:rFonts w:ascii="LWAC_Rag Sans" w:hAnsi="LWAC_Rag Sans" w:cs="LWAC_Rag Sans"/>
                <w:b/>
                <w:bCs/>
                <w:sz w:val="20"/>
                <w:szCs w:val="20"/>
                <w:u w:val="none"/>
                <w:rtl/>
                <w:rPrChange w:id="52" w:author="שירה דניאל" w:date="2024-11-13T14:02:00Z" w16du:dateUtc="2024-11-13T12:02:00Z">
                  <w:rPr>
                    <w:rFonts w:asciiTheme="minorBidi" w:hAnsiTheme="minorBidi" w:cs="David" w:hint="cs"/>
                    <w:b/>
                    <w:bCs/>
                    <w:sz w:val="20"/>
                    <w:szCs w:val="20"/>
                    <w:u w:val="none"/>
                    <w:rtl/>
                  </w:rPr>
                </w:rPrChange>
              </w:rPr>
              <w:t>תעודה)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10CCFB2C" w14:textId="1D51332E" w:rsidR="00690890" w:rsidRPr="00F709E5" w:rsidRDefault="00BE4498" w:rsidP="00BE4498">
            <w:pPr>
              <w:pStyle w:val="a3"/>
              <w:spacing w:line="240" w:lineRule="auto"/>
              <w:jc w:val="left"/>
              <w:rPr>
                <w:rFonts w:ascii="LWAC_Rag Sans" w:hAnsi="LWAC_Rag Sans" w:cs="LWAC_Rag Sans"/>
                <w:b/>
                <w:bCs/>
                <w:sz w:val="20"/>
                <w:szCs w:val="20"/>
                <w:u w:val="none"/>
                <w:rtl/>
                <w:rPrChange w:id="53" w:author="שירה דניאל" w:date="2024-11-13T14:02:00Z" w16du:dateUtc="2024-11-13T12:02:00Z">
                  <w:rPr>
                    <w:rFonts w:asciiTheme="minorBidi" w:hAnsiTheme="minorBidi" w:cs="David"/>
                    <w:b/>
                    <w:bCs/>
                    <w:sz w:val="20"/>
                    <w:szCs w:val="20"/>
                    <w:u w:val="none"/>
                    <w:rtl/>
                  </w:rPr>
                </w:rPrChange>
              </w:rPr>
            </w:pPr>
            <w:r w:rsidRPr="00F709E5">
              <w:rPr>
                <w:rFonts w:ascii="LWAC_Rag Sans" w:hAnsi="LWAC_Rag Sans" w:cs="LWAC_Rag Sans"/>
                <w:b/>
                <w:bCs/>
                <w:sz w:val="20"/>
                <w:szCs w:val="20"/>
                <w:u w:val="none"/>
                <w:rtl/>
                <w:rPrChange w:id="54" w:author="שירה דניאל" w:date="2024-11-13T14:02:00Z" w16du:dateUtc="2024-11-13T12:02:00Z">
                  <w:rPr>
                    <w:rFonts w:asciiTheme="minorBidi" w:hAnsiTheme="minorBidi" w:cs="David"/>
                    <w:b/>
                    <w:bCs/>
                    <w:sz w:val="20"/>
                    <w:szCs w:val="20"/>
                    <w:u w:val="none"/>
                    <w:rtl/>
                  </w:rPr>
                </w:rPrChange>
              </w:rPr>
              <w:t xml:space="preserve">שם פרטי </w:t>
            </w:r>
            <w:r w:rsidR="00FA5327" w:rsidRPr="00F709E5">
              <w:rPr>
                <w:rFonts w:ascii="LWAC_Rag Sans" w:hAnsi="LWAC_Rag Sans" w:cs="LWAC_Rag Sans"/>
                <w:b/>
                <w:bCs/>
                <w:sz w:val="20"/>
                <w:szCs w:val="20"/>
                <w:u w:val="none"/>
                <w:rtl/>
                <w:rPrChange w:id="55" w:author="שירה דניאל" w:date="2024-11-13T14:02:00Z" w16du:dateUtc="2024-11-13T12:02:00Z">
                  <w:rPr>
                    <w:rFonts w:asciiTheme="minorBidi" w:hAnsiTheme="minorBidi" w:cs="David" w:hint="cs"/>
                    <w:b/>
                    <w:bCs/>
                    <w:sz w:val="20"/>
                    <w:szCs w:val="20"/>
                    <w:u w:val="none"/>
                    <w:rtl/>
                  </w:rPr>
                </w:rPrChange>
              </w:rPr>
              <w:t xml:space="preserve">ומשפחה </w:t>
            </w:r>
            <w:r w:rsidRPr="00F709E5">
              <w:rPr>
                <w:rFonts w:ascii="LWAC_Rag Sans" w:hAnsi="LWAC_Rag Sans" w:cs="LWAC_Rag Sans"/>
                <w:b/>
                <w:bCs/>
                <w:sz w:val="20"/>
                <w:szCs w:val="20"/>
                <w:u w:val="none"/>
                <w:rtl/>
                <w:rPrChange w:id="56" w:author="שירה דניאל" w:date="2024-11-13T14:02:00Z" w16du:dateUtc="2024-11-13T12:02:00Z">
                  <w:rPr>
                    <w:rFonts w:asciiTheme="minorBidi" w:hAnsiTheme="minorBidi" w:cs="David"/>
                    <w:b/>
                    <w:bCs/>
                    <w:sz w:val="20"/>
                    <w:szCs w:val="20"/>
                    <w:u w:val="none"/>
                    <w:rtl/>
                  </w:rPr>
                </w:rPrChange>
              </w:rPr>
              <w:t>באנגלית</w:t>
            </w:r>
            <w:ins w:id="57" w:author="שירה דניאל" w:date="2024-11-13T14:08:00Z" w16du:dateUtc="2024-11-13T12:08:00Z">
              <w:r w:rsidR="009A0A3D">
                <w:rPr>
                  <w:rFonts w:ascii="LWAC_Rag Sans" w:hAnsi="LWAC_Rag Sans" w:cs="LWAC_Rag Sans" w:hint="cs"/>
                  <w:b/>
                  <w:bCs/>
                  <w:sz w:val="20"/>
                  <w:szCs w:val="20"/>
                  <w:u w:val="none"/>
                  <w:rtl/>
                </w:rPr>
                <w:t xml:space="preserve"> </w:t>
              </w:r>
            </w:ins>
          </w:p>
        </w:tc>
      </w:tr>
      <w:tr w:rsidR="00690890" w:rsidRPr="00F709E5" w14:paraId="0BACFD41" w14:textId="77777777" w:rsidTr="00F51668">
        <w:trPr>
          <w:trHeight w:val="255"/>
        </w:trPr>
        <w:tc>
          <w:tcPr>
            <w:tcW w:w="5103" w:type="dxa"/>
            <w:gridSpan w:val="9"/>
            <w:tcBorders>
              <w:bottom w:val="single" w:sz="4" w:space="0" w:color="auto"/>
            </w:tcBorders>
            <w:vAlign w:val="center"/>
          </w:tcPr>
          <w:p w14:paraId="187A5E71" w14:textId="77777777" w:rsidR="00690890" w:rsidRPr="00F709E5" w:rsidRDefault="00690890" w:rsidP="00BE4498">
            <w:pPr>
              <w:pStyle w:val="a3"/>
              <w:spacing w:line="240" w:lineRule="auto"/>
              <w:jc w:val="left"/>
              <w:rPr>
                <w:rFonts w:ascii="LWAC_Rag Sans" w:hAnsi="LWAC_Rag Sans" w:cs="LWAC_Rag Sans"/>
                <w:sz w:val="20"/>
                <w:szCs w:val="20"/>
                <w:u w:val="none"/>
                <w:rtl/>
                <w:rPrChange w:id="58" w:author="שירה דניאל" w:date="2024-11-13T14:02:00Z" w16du:dateUtc="2024-11-13T12:02:00Z">
                  <w:rPr>
                    <w:rFonts w:asciiTheme="minorBidi" w:hAnsiTheme="minorBidi" w:cs="David"/>
                    <w:sz w:val="20"/>
                    <w:szCs w:val="20"/>
                    <w:u w:val="none"/>
                    <w:rtl/>
                  </w:rPr>
                </w:rPrChange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985C395" w14:textId="77777777" w:rsidR="00690890" w:rsidRPr="00F709E5" w:rsidRDefault="00690890" w:rsidP="00BE4498">
            <w:pPr>
              <w:pStyle w:val="a3"/>
              <w:spacing w:line="240" w:lineRule="auto"/>
              <w:jc w:val="left"/>
              <w:rPr>
                <w:rFonts w:ascii="LWAC_Rag Sans" w:hAnsi="LWAC_Rag Sans" w:cs="LWAC_Rag Sans"/>
                <w:sz w:val="20"/>
                <w:szCs w:val="20"/>
                <w:u w:val="none"/>
                <w:rtl/>
                <w:rPrChange w:id="59" w:author="שירה דניאל" w:date="2024-11-13T14:02:00Z" w16du:dateUtc="2024-11-13T12:02:00Z">
                  <w:rPr>
                    <w:rFonts w:asciiTheme="minorBidi" w:hAnsiTheme="minorBidi" w:cs="David"/>
                    <w:sz w:val="20"/>
                    <w:szCs w:val="20"/>
                    <w:u w:val="none"/>
                    <w:rtl/>
                  </w:rPr>
                </w:rPrChange>
              </w:rPr>
            </w:pPr>
          </w:p>
        </w:tc>
      </w:tr>
      <w:tr w:rsidR="00BE4498" w:rsidRPr="00F709E5" w14:paraId="2123CF90" w14:textId="77777777" w:rsidTr="00F51668">
        <w:trPr>
          <w:trHeight w:val="255"/>
        </w:trPr>
        <w:tc>
          <w:tcPr>
            <w:tcW w:w="5103" w:type="dxa"/>
            <w:gridSpan w:val="9"/>
            <w:tcBorders>
              <w:top w:val="single" w:sz="4" w:space="0" w:color="auto"/>
            </w:tcBorders>
            <w:vAlign w:val="center"/>
          </w:tcPr>
          <w:p w14:paraId="067C5D17" w14:textId="77777777" w:rsidR="00BE4498" w:rsidRPr="00F709E5" w:rsidRDefault="00065FCF" w:rsidP="00BE4498">
            <w:pPr>
              <w:pStyle w:val="a3"/>
              <w:spacing w:line="240" w:lineRule="auto"/>
              <w:jc w:val="left"/>
              <w:rPr>
                <w:rFonts w:ascii="LWAC_Rag Sans" w:hAnsi="LWAC_Rag Sans" w:cs="LWAC_Rag Sans"/>
                <w:b/>
                <w:bCs/>
                <w:sz w:val="20"/>
                <w:szCs w:val="20"/>
                <w:u w:val="none"/>
                <w:rtl/>
                <w:rPrChange w:id="60" w:author="שירה דניאל" w:date="2024-11-13T14:02:00Z" w16du:dateUtc="2024-11-13T12:02:00Z">
                  <w:rPr>
                    <w:rFonts w:asciiTheme="minorBidi" w:hAnsiTheme="minorBidi" w:cs="David"/>
                    <w:b/>
                    <w:bCs/>
                    <w:sz w:val="20"/>
                    <w:szCs w:val="20"/>
                    <w:u w:val="none"/>
                    <w:rtl/>
                  </w:rPr>
                </w:rPrChange>
              </w:rPr>
            </w:pPr>
            <w:r w:rsidRPr="00F709E5">
              <w:rPr>
                <w:rFonts w:ascii="LWAC_Rag Sans" w:hAnsi="LWAC_Rag Sans" w:cs="LWAC_Rag Sans"/>
                <w:b/>
                <w:bCs/>
                <w:sz w:val="20"/>
                <w:szCs w:val="20"/>
                <w:u w:val="none"/>
                <w:rtl/>
                <w:rPrChange w:id="61" w:author="שירה דניאל" w:date="2024-11-13T14:02:00Z" w16du:dateUtc="2024-11-13T12:02:00Z">
                  <w:rPr>
                    <w:rFonts w:asciiTheme="minorBidi" w:hAnsiTheme="minorBidi" w:cs="David" w:hint="cs"/>
                    <w:b/>
                    <w:bCs/>
                    <w:sz w:val="20"/>
                    <w:szCs w:val="20"/>
                    <w:u w:val="none"/>
                    <w:rtl/>
                  </w:rPr>
                </w:rPrChange>
              </w:rPr>
              <w:t>שם ו</w:t>
            </w:r>
            <w:r w:rsidR="00BE4498" w:rsidRPr="00F709E5">
              <w:rPr>
                <w:rFonts w:ascii="LWAC_Rag Sans" w:hAnsi="LWAC_Rag Sans" w:cs="LWAC_Rag Sans"/>
                <w:b/>
                <w:bCs/>
                <w:sz w:val="20"/>
                <w:szCs w:val="20"/>
                <w:u w:val="none"/>
                <w:rtl/>
                <w:rPrChange w:id="62" w:author="שירה דניאל" w:date="2024-11-13T14:02:00Z" w16du:dateUtc="2024-11-13T12:02:00Z">
                  <w:rPr>
                    <w:rFonts w:asciiTheme="minorBidi" w:hAnsiTheme="minorBidi" w:cs="David"/>
                    <w:b/>
                    <w:bCs/>
                    <w:sz w:val="20"/>
                    <w:szCs w:val="20"/>
                    <w:u w:val="none"/>
                    <w:rtl/>
                  </w:rPr>
                </w:rPrChange>
              </w:rPr>
              <w:t>כתובת</w:t>
            </w:r>
            <w:r w:rsidR="002A5B57" w:rsidRPr="00F709E5">
              <w:rPr>
                <w:rFonts w:ascii="LWAC_Rag Sans" w:hAnsi="LWAC_Rag Sans" w:cs="LWAC_Rag Sans"/>
                <w:b/>
                <w:bCs/>
                <w:sz w:val="20"/>
                <w:szCs w:val="20"/>
                <w:u w:val="none"/>
                <w:rtl/>
                <w:rPrChange w:id="63" w:author="שירה דניאל" w:date="2024-11-13T14:02:00Z" w16du:dateUtc="2024-11-13T12:02:00Z">
                  <w:rPr>
                    <w:rFonts w:asciiTheme="minorBidi" w:hAnsiTheme="minorBidi" w:cs="David" w:hint="cs"/>
                    <w:b/>
                    <w:bCs/>
                    <w:sz w:val="20"/>
                    <w:szCs w:val="20"/>
                    <w:u w:val="none"/>
                    <w:rtl/>
                  </w:rPr>
                </w:rPrChange>
              </w:rPr>
              <w:t xml:space="preserve"> למשלוח דואר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6C0BF0DA" w14:textId="77777777" w:rsidR="00BE4498" w:rsidRPr="00F709E5" w:rsidRDefault="00BE4498" w:rsidP="00BE4498">
            <w:pPr>
              <w:pStyle w:val="a3"/>
              <w:spacing w:line="240" w:lineRule="auto"/>
              <w:jc w:val="left"/>
              <w:rPr>
                <w:rFonts w:ascii="LWAC_Rag Sans" w:hAnsi="LWAC_Rag Sans" w:cs="LWAC_Rag Sans"/>
                <w:b/>
                <w:bCs/>
                <w:sz w:val="20"/>
                <w:szCs w:val="20"/>
                <w:u w:val="none"/>
                <w:rtl/>
                <w:rPrChange w:id="64" w:author="שירה דניאל" w:date="2024-11-13T14:02:00Z" w16du:dateUtc="2024-11-13T12:02:00Z">
                  <w:rPr>
                    <w:rFonts w:asciiTheme="minorBidi" w:hAnsiTheme="minorBidi" w:cs="David"/>
                    <w:b/>
                    <w:bCs/>
                    <w:sz w:val="20"/>
                    <w:szCs w:val="20"/>
                    <w:u w:val="none"/>
                    <w:rtl/>
                  </w:rPr>
                </w:rPrChange>
              </w:rPr>
            </w:pPr>
            <w:r w:rsidRPr="00F709E5">
              <w:rPr>
                <w:rFonts w:ascii="LWAC_Rag Sans" w:hAnsi="LWAC_Rag Sans" w:cs="LWAC_Rag Sans"/>
                <w:b/>
                <w:bCs/>
                <w:sz w:val="20"/>
                <w:szCs w:val="20"/>
                <w:u w:val="none"/>
                <w:rtl/>
                <w:rPrChange w:id="65" w:author="שירה דניאל" w:date="2024-11-13T14:02:00Z" w16du:dateUtc="2024-11-13T12:02:00Z">
                  <w:rPr>
                    <w:rFonts w:asciiTheme="minorBidi" w:hAnsiTheme="minorBidi" w:cs="David"/>
                    <w:b/>
                    <w:bCs/>
                    <w:sz w:val="20"/>
                    <w:szCs w:val="20"/>
                    <w:u w:val="none"/>
                    <w:rtl/>
                  </w:rPr>
                </w:rPrChange>
              </w:rPr>
              <w:t>מיקוד</w:t>
            </w:r>
          </w:p>
        </w:tc>
      </w:tr>
      <w:tr w:rsidR="00BE4498" w:rsidRPr="00F709E5" w14:paraId="01871E73" w14:textId="77777777" w:rsidTr="00F51668">
        <w:trPr>
          <w:trHeight w:val="255"/>
        </w:trPr>
        <w:tc>
          <w:tcPr>
            <w:tcW w:w="5103" w:type="dxa"/>
            <w:gridSpan w:val="9"/>
            <w:tcBorders>
              <w:bottom w:val="single" w:sz="4" w:space="0" w:color="auto"/>
            </w:tcBorders>
            <w:vAlign w:val="center"/>
          </w:tcPr>
          <w:p w14:paraId="75DE7E3B" w14:textId="77777777" w:rsidR="00BE4498" w:rsidRPr="00F709E5" w:rsidRDefault="00BE4498" w:rsidP="00BE4498">
            <w:pPr>
              <w:pStyle w:val="a3"/>
              <w:spacing w:line="240" w:lineRule="auto"/>
              <w:jc w:val="left"/>
              <w:rPr>
                <w:rFonts w:ascii="LWAC_Rag Sans" w:hAnsi="LWAC_Rag Sans" w:cs="LWAC_Rag Sans"/>
                <w:sz w:val="20"/>
                <w:szCs w:val="20"/>
                <w:u w:val="none"/>
                <w:rtl/>
                <w:rPrChange w:id="66" w:author="שירה דניאל" w:date="2024-11-13T14:02:00Z" w16du:dateUtc="2024-11-13T12:02:00Z">
                  <w:rPr>
                    <w:rFonts w:asciiTheme="minorBidi" w:hAnsiTheme="minorBidi" w:cs="David"/>
                    <w:sz w:val="20"/>
                    <w:szCs w:val="20"/>
                    <w:u w:val="none"/>
                    <w:rtl/>
                  </w:rPr>
                </w:rPrChange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39DA31A" w14:textId="77777777" w:rsidR="00BE4498" w:rsidRPr="00F709E5" w:rsidRDefault="00BE4498" w:rsidP="00BE4498">
            <w:pPr>
              <w:pStyle w:val="a3"/>
              <w:spacing w:line="240" w:lineRule="auto"/>
              <w:jc w:val="left"/>
              <w:rPr>
                <w:rFonts w:ascii="LWAC_Rag Sans" w:hAnsi="LWAC_Rag Sans" w:cs="LWAC_Rag Sans"/>
                <w:sz w:val="20"/>
                <w:szCs w:val="20"/>
                <w:u w:val="none"/>
                <w:rtl/>
                <w:rPrChange w:id="67" w:author="שירה דניאל" w:date="2024-11-13T14:02:00Z" w16du:dateUtc="2024-11-13T12:02:00Z">
                  <w:rPr>
                    <w:rFonts w:asciiTheme="minorBidi" w:hAnsiTheme="minorBidi" w:cs="David"/>
                    <w:sz w:val="20"/>
                    <w:szCs w:val="20"/>
                    <w:u w:val="none"/>
                    <w:rtl/>
                  </w:rPr>
                </w:rPrChange>
              </w:rPr>
            </w:pPr>
          </w:p>
        </w:tc>
      </w:tr>
      <w:tr w:rsidR="00BE4498" w:rsidRPr="00F709E5" w14:paraId="0E727511" w14:textId="77777777" w:rsidTr="00F51668">
        <w:trPr>
          <w:trHeight w:val="255"/>
        </w:trPr>
        <w:tc>
          <w:tcPr>
            <w:tcW w:w="5103" w:type="dxa"/>
            <w:gridSpan w:val="9"/>
            <w:tcBorders>
              <w:top w:val="single" w:sz="4" w:space="0" w:color="auto"/>
            </w:tcBorders>
            <w:vAlign w:val="center"/>
          </w:tcPr>
          <w:p w14:paraId="37A7DAF3" w14:textId="77777777" w:rsidR="00BE4498" w:rsidRPr="00F709E5" w:rsidRDefault="00BE4498" w:rsidP="00BE4498">
            <w:pPr>
              <w:pStyle w:val="a3"/>
              <w:spacing w:line="240" w:lineRule="auto"/>
              <w:jc w:val="left"/>
              <w:rPr>
                <w:rFonts w:ascii="LWAC_Rag Sans" w:hAnsi="LWAC_Rag Sans" w:cs="LWAC_Rag Sans"/>
                <w:b/>
                <w:bCs/>
                <w:sz w:val="20"/>
                <w:szCs w:val="20"/>
                <w:u w:val="none"/>
                <w:rtl/>
                <w:rPrChange w:id="68" w:author="שירה דניאל" w:date="2024-11-13T14:02:00Z" w16du:dateUtc="2024-11-13T12:02:00Z">
                  <w:rPr>
                    <w:rFonts w:asciiTheme="minorBidi" w:hAnsiTheme="minorBidi" w:cs="David"/>
                    <w:b/>
                    <w:bCs/>
                    <w:sz w:val="20"/>
                    <w:szCs w:val="20"/>
                    <w:u w:val="none"/>
                    <w:rtl/>
                  </w:rPr>
                </w:rPrChange>
              </w:rPr>
            </w:pPr>
            <w:r w:rsidRPr="00F709E5">
              <w:rPr>
                <w:rFonts w:ascii="LWAC_Rag Sans" w:hAnsi="LWAC_Rag Sans" w:cs="LWAC_Rag Sans"/>
                <w:b/>
                <w:bCs/>
                <w:sz w:val="20"/>
                <w:szCs w:val="20"/>
                <w:u w:val="none"/>
                <w:rtl/>
                <w:rPrChange w:id="69" w:author="שירה דניאל" w:date="2024-11-13T14:02:00Z" w16du:dateUtc="2024-11-13T12:02:00Z">
                  <w:rPr>
                    <w:rFonts w:asciiTheme="minorBidi" w:hAnsiTheme="minorBidi" w:cs="David"/>
                    <w:b/>
                    <w:bCs/>
                    <w:sz w:val="20"/>
                    <w:szCs w:val="20"/>
                    <w:u w:val="none"/>
                    <w:rtl/>
                  </w:rPr>
                </w:rPrChange>
              </w:rPr>
              <w:t>טלפון נייד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3D876675" w14:textId="77777777" w:rsidR="00BE4498" w:rsidRPr="00F709E5" w:rsidRDefault="00BE4498" w:rsidP="00BE4498">
            <w:pPr>
              <w:pStyle w:val="a3"/>
              <w:tabs>
                <w:tab w:val="left" w:pos="1542"/>
              </w:tabs>
              <w:spacing w:line="240" w:lineRule="auto"/>
              <w:jc w:val="left"/>
              <w:rPr>
                <w:rFonts w:ascii="LWAC_Rag Sans" w:hAnsi="LWAC_Rag Sans" w:cs="LWAC_Rag Sans"/>
                <w:b/>
                <w:bCs/>
                <w:sz w:val="20"/>
                <w:szCs w:val="20"/>
                <w:u w:val="none"/>
                <w:rtl/>
                <w:rPrChange w:id="70" w:author="שירה דניאל" w:date="2024-11-13T14:02:00Z" w16du:dateUtc="2024-11-13T12:02:00Z">
                  <w:rPr>
                    <w:rFonts w:asciiTheme="minorBidi" w:hAnsiTheme="minorBidi" w:cs="David"/>
                    <w:b/>
                    <w:bCs/>
                    <w:sz w:val="20"/>
                    <w:szCs w:val="20"/>
                    <w:u w:val="none"/>
                    <w:rtl/>
                  </w:rPr>
                </w:rPrChange>
              </w:rPr>
            </w:pPr>
            <w:r w:rsidRPr="00F709E5">
              <w:rPr>
                <w:rFonts w:ascii="LWAC_Rag Sans" w:hAnsi="LWAC_Rag Sans" w:cs="LWAC_Rag Sans"/>
                <w:b/>
                <w:bCs/>
                <w:sz w:val="20"/>
                <w:szCs w:val="20"/>
                <w:u w:val="none"/>
                <w:rtl/>
                <w:rPrChange w:id="71" w:author="שירה דניאל" w:date="2024-11-13T14:02:00Z" w16du:dateUtc="2024-11-13T12:02:00Z">
                  <w:rPr>
                    <w:rFonts w:asciiTheme="minorBidi" w:hAnsiTheme="minorBidi" w:cs="David"/>
                    <w:b/>
                    <w:bCs/>
                    <w:sz w:val="20"/>
                    <w:szCs w:val="20"/>
                    <w:u w:val="none"/>
                    <w:rtl/>
                  </w:rPr>
                </w:rPrChange>
              </w:rPr>
              <w:t>כתובת דואר אלקטרוני</w:t>
            </w:r>
            <w:r w:rsidRPr="00F709E5">
              <w:rPr>
                <w:rFonts w:ascii="LWAC_Rag Sans" w:hAnsi="LWAC_Rag Sans" w:cs="LWAC_Rag Sans"/>
                <w:b/>
                <w:bCs/>
                <w:sz w:val="20"/>
                <w:szCs w:val="20"/>
                <w:u w:val="none"/>
                <w:rtl/>
                <w:rPrChange w:id="72" w:author="שירה דניאל" w:date="2024-11-13T14:02:00Z" w16du:dateUtc="2024-11-13T12:02:00Z">
                  <w:rPr>
                    <w:rFonts w:asciiTheme="minorBidi" w:hAnsiTheme="minorBidi" w:cs="David"/>
                    <w:b/>
                    <w:bCs/>
                    <w:sz w:val="20"/>
                    <w:szCs w:val="20"/>
                    <w:u w:val="none"/>
                    <w:rtl/>
                  </w:rPr>
                </w:rPrChange>
              </w:rPr>
              <w:tab/>
            </w:r>
          </w:p>
        </w:tc>
      </w:tr>
      <w:tr w:rsidR="00BE4498" w:rsidRPr="00F709E5" w14:paraId="0E7DEA19" w14:textId="77777777" w:rsidTr="00F51668">
        <w:trPr>
          <w:trHeight w:val="255"/>
        </w:trPr>
        <w:tc>
          <w:tcPr>
            <w:tcW w:w="5103" w:type="dxa"/>
            <w:gridSpan w:val="9"/>
            <w:vAlign w:val="center"/>
          </w:tcPr>
          <w:p w14:paraId="5801C97E" w14:textId="77777777" w:rsidR="00BE4498" w:rsidRPr="00F709E5" w:rsidRDefault="00BE4498" w:rsidP="00BE4498">
            <w:pPr>
              <w:pStyle w:val="a3"/>
              <w:spacing w:line="240" w:lineRule="auto"/>
              <w:jc w:val="left"/>
              <w:rPr>
                <w:rFonts w:ascii="LWAC_Rag Sans" w:hAnsi="LWAC_Rag Sans" w:cs="LWAC_Rag Sans"/>
                <w:sz w:val="20"/>
                <w:szCs w:val="20"/>
                <w:u w:val="none"/>
                <w:rtl/>
                <w:rPrChange w:id="73" w:author="שירה דניאל" w:date="2024-11-13T14:02:00Z" w16du:dateUtc="2024-11-13T12:02:00Z">
                  <w:rPr>
                    <w:rFonts w:asciiTheme="minorBidi" w:hAnsiTheme="minorBidi" w:cs="David"/>
                    <w:sz w:val="20"/>
                    <w:szCs w:val="20"/>
                    <w:u w:val="none"/>
                    <w:rtl/>
                  </w:rPr>
                </w:rPrChange>
              </w:rPr>
            </w:pPr>
          </w:p>
        </w:tc>
        <w:tc>
          <w:tcPr>
            <w:tcW w:w="5103" w:type="dxa"/>
            <w:vAlign w:val="center"/>
          </w:tcPr>
          <w:p w14:paraId="579BC914" w14:textId="77777777" w:rsidR="00BE4498" w:rsidRPr="00F709E5" w:rsidRDefault="00BE4498" w:rsidP="00BE4498">
            <w:pPr>
              <w:pStyle w:val="a3"/>
              <w:spacing w:line="240" w:lineRule="auto"/>
              <w:jc w:val="left"/>
              <w:rPr>
                <w:rFonts w:ascii="LWAC_Rag Sans" w:hAnsi="LWAC_Rag Sans" w:cs="LWAC_Rag Sans"/>
                <w:sz w:val="20"/>
                <w:szCs w:val="20"/>
                <w:u w:val="none"/>
                <w:rtl/>
                <w:rPrChange w:id="74" w:author="שירה דניאל" w:date="2024-11-13T14:02:00Z" w16du:dateUtc="2024-11-13T12:02:00Z">
                  <w:rPr>
                    <w:rFonts w:asciiTheme="minorBidi" w:hAnsiTheme="minorBidi" w:cs="David"/>
                    <w:sz w:val="20"/>
                    <w:szCs w:val="20"/>
                    <w:u w:val="none"/>
                    <w:rtl/>
                  </w:rPr>
                </w:rPrChange>
              </w:rPr>
            </w:pPr>
          </w:p>
        </w:tc>
      </w:tr>
    </w:tbl>
    <w:p w14:paraId="0F8A6ECB" w14:textId="77777777" w:rsidR="008A4FA1" w:rsidRPr="00F709E5" w:rsidRDefault="008A4FA1" w:rsidP="008A4FA1">
      <w:pPr>
        <w:pStyle w:val="a3"/>
        <w:spacing w:line="240" w:lineRule="auto"/>
        <w:jc w:val="left"/>
        <w:rPr>
          <w:rFonts w:ascii="LWAC_Rag Sans" w:hAnsi="LWAC_Rag Sans" w:cs="LWAC_Rag Sans"/>
          <w:sz w:val="20"/>
          <w:szCs w:val="20"/>
          <w:u w:val="none"/>
          <w:rtl/>
          <w:rPrChange w:id="75" w:author="שירה דניאל" w:date="2024-11-13T14:02:00Z" w16du:dateUtc="2024-11-13T12:02:00Z">
            <w:rPr>
              <w:rFonts w:asciiTheme="minorBidi" w:hAnsiTheme="minorBidi" w:cs="David"/>
              <w:sz w:val="20"/>
              <w:szCs w:val="20"/>
              <w:u w:val="none"/>
              <w:rtl/>
            </w:rPr>
          </w:rPrChange>
        </w:rPr>
      </w:pPr>
    </w:p>
    <w:p w14:paraId="4CC90D94" w14:textId="19856BBC" w:rsidR="002A5B57" w:rsidRPr="00F709E5" w:rsidDel="006127F7" w:rsidRDefault="002A5B57" w:rsidP="009E5F52">
      <w:pPr>
        <w:pStyle w:val="a3"/>
        <w:spacing w:line="240" w:lineRule="auto"/>
        <w:jc w:val="left"/>
        <w:rPr>
          <w:del w:id="76" w:author="שירה דניאל" w:date="2024-11-13T14:22:00Z" w16du:dateUtc="2024-11-13T12:22:00Z"/>
          <w:rFonts w:ascii="LWAC_Rag Sans" w:hAnsi="LWAC_Rag Sans" w:cs="LWAC_Rag Sans"/>
          <w:b/>
          <w:bCs/>
          <w:sz w:val="20"/>
          <w:szCs w:val="20"/>
          <w:u w:val="none"/>
          <w:rtl/>
          <w:rPrChange w:id="77" w:author="שירה דניאל" w:date="2024-11-13T14:02:00Z" w16du:dateUtc="2024-11-13T12:02:00Z">
            <w:rPr>
              <w:del w:id="78" w:author="שירה דניאל" w:date="2024-11-13T14:22:00Z" w16du:dateUtc="2024-11-13T12:22:00Z"/>
              <w:rFonts w:asciiTheme="minorBidi" w:hAnsiTheme="minorBidi" w:cs="David"/>
              <w:b/>
              <w:bCs/>
              <w:sz w:val="20"/>
              <w:szCs w:val="20"/>
              <w:u w:val="none"/>
              <w:rtl/>
            </w:rPr>
          </w:rPrChange>
        </w:rPr>
      </w:pPr>
      <w:del w:id="79" w:author="שירה דניאל" w:date="2024-11-13T14:02:00Z" w16du:dateUtc="2024-11-13T12:02:00Z">
        <w:r w:rsidRPr="00F709E5" w:rsidDel="00F709E5">
          <w:rPr>
            <w:rFonts w:ascii="LWAC_Rag Sans" w:hAnsi="LWAC_Rag Sans" w:cs="LWAC_Rag Sans"/>
            <w:b/>
            <w:bCs/>
            <w:sz w:val="20"/>
            <w:szCs w:val="20"/>
            <w:u w:val="none"/>
            <w:rtl/>
            <w:rPrChange w:id="80" w:author="שירה דניאל" w:date="2024-11-13T14:02:00Z" w16du:dateUtc="2024-11-13T12:02:00Z">
              <w:rPr>
                <w:rFonts w:asciiTheme="minorBidi" w:hAnsiTheme="minorBidi" w:cs="David" w:hint="cs"/>
                <w:b/>
                <w:bCs/>
                <w:sz w:val="20"/>
                <w:szCs w:val="20"/>
                <w:u w:val="none"/>
                <w:rtl/>
              </w:rPr>
            </w:rPrChange>
          </w:rPr>
          <w:delText xml:space="preserve">לתשומת </w:delText>
        </w:r>
        <w:r w:rsidR="009E5F52" w:rsidRPr="00F709E5" w:rsidDel="00F709E5">
          <w:rPr>
            <w:rFonts w:ascii="LWAC_Rag Sans" w:hAnsi="LWAC_Rag Sans" w:cs="LWAC_Rag Sans"/>
            <w:b/>
            <w:bCs/>
            <w:sz w:val="20"/>
            <w:szCs w:val="20"/>
            <w:u w:val="none"/>
            <w:rtl/>
            <w:rPrChange w:id="81" w:author="שירה דניאל" w:date="2024-11-13T14:02:00Z" w16du:dateUtc="2024-11-13T12:02:00Z">
              <w:rPr>
                <w:rFonts w:asciiTheme="minorBidi" w:hAnsiTheme="minorBidi" w:cs="David" w:hint="cs"/>
                <w:b/>
                <w:bCs/>
                <w:sz w:val="20"/>
                <w:szCs w:val="20"/>
                <w:u w:val="none"/>
                <w:rtl/>
              </w:rPr>
            </w:rPrChange>
          </w:rPr>
          <w:delText>הלב</w:delText>
        </w:r>
        <w:r w:rsidR="000657FB" w:rsidRPr="00F709E5" w:rsidDel="00F709E5">
          <w:rPr>
            <w:rFonts w:ascii="LWAC_Rag Sans" w:hAnsi="LWAC_Rag Sans" w:cs="LWAC_Rag Sans"/>
            <w:b/>
            <w:bCs/>
            <w:sz w:val="20"/>
            <w:szCs w:val="20"/>
            <w:u w:val="none"/>
            <w:rtl/>
            <w:rPrChange w:id="82" w:author="שירה דניאל" w:date="2024-11-13T14:02:00Z" w16du:dateUtc="2024-11-13T12:02:00Z">
              <w:rPr>
                <w:rFonts w:asciiTheme="minorBidi" w:hAnsiTheme="minorBidi" w:cs="David" w:hint="cs"/>
                <w:b/>
                <w:bCs/>
                <w:sz w:val="20"/>
                <w:szCs w:val="20"/>
                <w:u w:val="none"/>
                <w:rtl/>
              </w:rPr>
            </w:rPrChange>
          </w:rPr>
          <w:delText xml:space="preserve"> </w:delText>
        </w:r>
        <w:r w:rsidR="009E5F52" w:rsidRPr="00F709E5" w:rsidDel="00F709E5">
          <w:rPr>
            <w:rFonts w:ascii="LWAC_Rag Sans" w:hAnsi="LWAC_Rag Sans" w:cs="LWAC_Rag Sans"/>
            <w:b/>
            <w:bCs/>
            <w:sz w:val="20"/>
            <w:szCs w:val="20"/>
            <w:u w:val="none"/>
            <w:rtl/>
            <w:rPrChange w:id="83" w:author="שירה דניאל" w:date="2024-11-13T14:02:00Z" w16du:dateUtc="2024-11-13T12:02:00Z">
              <w:rPr>
                <w:rFonts w:asciiTheme="minorBidi" w:hAnsiTheme="minorBidi" w:cs="David"/>
                <w:b/>
                <w:bCs/>
                <w:sz w:val="20"/>
                <w:szCs w:val="20"/>
                <w:u w:val="none"/>
                <w:rtl/>
              </w:rPr>
            </w:rPrChange>
          </w:rPr>
          <w:delText>–</w:delText>
        </w:r>
        <w:r w:rsidRPr="00F709E5" w:rsidDel="00F709E5">
          <w:rPr>
            <w:rFonts w:ascii="LWAC_Rag Sans" w:hAnsi="LWAC_Rag Sans" w:cs="LWAC_Rag Sans"/>
            <w:b/>
            <w:bCs/>
            <w:sz w:val="20"/>
            <w:szCs w:val="20"/>
            <w:u w:val="none"/>
            <w:rtl/>
            <w:rPrChange w:id="84" w:author="שירה דניאל" w:date="2024-11-13T14:02:00Z" w16du:dateUtc="2024-11-13T12:02:00Z">
              <w:rPr>
                <w:rFonts w:asciiTheme="minorBidi" w:hAnsiTheme="minorBidi" w:cs="David" w:hint="cs"/>
                <w:b/>
                <w:bCs/>
                <w:sz w:val="20"/>
                <w:szCs w:val="20"/>
                <w:u w:val="none"/>
                <w:rtl/>
              </w:rPr>
            </w:rPrChange>
          </w:rPr>
          <w:delText xml:space="preserve"> </w:delText>
        </w:r>
      </w:del>
      <w:del w:id="85" w:author="שירה דניאל" w:date="2024-11-13T14:22:00Z" w16du:dateUtc="2024-11-13T12:22:00Z">
        <w:r w:rsidR="006F5909" w:rsidRPr="00F709E5" w:rsidDel="006127F7">
          <w:rPr>
            <w:rFonts w:ascii="LWAC_Rag Sans" w:hAnsi="LWAC_Rag Sans" w:cs="LWAC_Rag Sans"/>
            <w:b/>
            <w:bCs/>
            <w:sz w:val="20"/>
            <w:szCs w:val="20"/>
            <w:u w:val="none"/>
            <w:rtl/>
            <w:rPrChange w:id="86" w:author="שירה דניאל" w:date="2024-11-13T14:02:00Z" w16du:dateUtc="2024-11-13T12:02:00Z">
              <w:rPr>
                <w:rFonts w:asciiTheme="minorBidi" w:hAnsiTheme="minorBidi" w:cs="David" w:hint="cs"/>
                <w:b/>
                <w:bCs/>
                <w:sz w:val="20"/>
                <w:szCs w:val="20"/>
                <w:u w:val="none"/>
                <w:rtl/>
              </w:rPr>
            </w:rPrChange>
          </w:rPr>
          <w:delText>הנפק</w:delText>
        </w:r>
      </w:del>
      <w:del w:id="87" w:author="שירה דניאל" w:date="2024-11-13T14:02:00Z" w16du:dateUtc="2024-11-13T12:02:00Z">
        <w:r w:rsidR="006F5909" w:rsidRPr="00F709E5" w:rsidDel="00F709E5">
          <w:rPr>
            <w:rFonts w:ascii="LWAC_Rag Sans" w:hAnsi="LWAC_Rag Sans" w:cs="LWAC_Rag Sans"/>
            <w:b/>
            <w:bCs/>
            <w:sz w:val="20"/>
            <w:szCs w:val="20"/>
            <w:u w:val="none"/>
            <w:rtl/>
            <w:rPrChange w:id="88" w:author="שירה דניאל" w:date="2024-11-13T14:02:00Z" w16du:dateUtc="2024-11-13T12:02:00Z">
              <w:rPr>
                <w:rFonts w:asciiTheme="minorBidi" w:hAnsiTheme="minorBidi" w:cs="David" w:hint="cs"/>
                <w:b/>
                <w:bCs/>
                <w:sz w:val="20"/>
                <w:szCs w:val="20"/>
                <w:u w:val="none"/>
                <w:rtl/>
              </w:rPr>
            </w:rPrChange>
          </w:rPr>
          <w:delText>ה</w:delText>
        </w:r>
      </w:del>
      <w:del w:id="89" w:author="שירה דניאל" w:date="2024-11-13T14:22:00Z" w16du:dateUtc="2024-11-13T12:22:00Z">
        <w:r w:rsidR="006F5909" w:rsidRPr="00F709E5" w:rsidDel="006127F7">
          <w:rPr>
            <w:rFonts w:ascii="LWAC_Rag Sans" w:hAnsi="LWAC_Rag Sans" w:cs="LWAC_Rag Sans"/>
            <w:b/>
            <w:bCs/>
            <w:sz w:val="20"/>
            <w:szCs w:val="20"/>
            <w:u w:val="none"/>
            <w:rtl/>
            <w:rPrChange w:id="90" w:author="שירה דניאל" w:date="2024-11-13T14:02:00Z" w16du:dateUtc="2024-11-13T12:02:00Z">
              <w:rPr>
                <w:rFonts w:asciiTheme="minorBidi" w:hAnsiTheme="minorBidi" w:cs="David" w:hint="cs"/>
                <w:b/>
                <w:bCs/>
                <w:sz w:val="20"/>
                <w:szCs w:val="20"/>
                <w:u w:val="none"/>
                <w:rtl/>
              </w:rPr>
            </w:rPrChange>
          </w:rPr>
          <w:delText xml:space="preserve"> כרוכה בתשלום ותבוצע לאחר הסדרתו*. </w:delText>
        </w:r>
      </w:del>
    </w:p>
    <w:p w14:paraId="581ACA92" w14:textId="77777777" w:rsidR="006F5909" w:rsidRPr="00F709E5" w:rsidRDefault="006F5909" w:rsidP="009E5F52">
      <w:pPr>
        <w:pStyle w:val="a3"/>
        <w:spacing w:line="240" w:lineRule="auto"/>
        <w:jc w:val="left"/>
        <w:rPr>
          <w:rFonts w:ascii="LWAC_Rag Sans" w:hAnsi="LWAC_Rag Sans" w:cs="LWAC_Rag Sans"/>
          <w:b/>
          <w:bCs/>
          <w:sz w:val="20"/>
          <w:szCs w:val="20"/>
          <w:u w:val="none"/>
          <w:rtl/>
          <w:rPrChange w:id="91" w:author="שירה דניאל" w:date="2024-11-13T14:02:00Z" w16du:dateUtc="2024-11-13T12:02:00Z">
            <w:rPr>
              <w:rFonts w:asciiTheme="minorBidi" w:hAnsiTheme="minorBidi" w:cs="David"/>
              <w:b/>
              <w:bCs/>
              <w:sz w:val="20"/>
              <w:szCs w:val="20"/>
              <w:u w:val="none"/>
              <w:rtl/>
            </w:rPr>
          </w:rPrChange>
        </w:rPr>
      </w:pPr>
    </w:p>
    <w:p w14:paraId="16DA1AC8" w14:textId="2AB81ED7" w:rsidR="006F5909" w:rsidRPr="00F709E5" w:rsidRDefault="006F5909" w:rsidP="000F39AC">
      <w:pPr>
        <w:pStyle w:val="a3"/>
        <w:spacing w:line="360" w:lineRule="auto"/>
        <w:jc w:val="left"/>
        <w:rPr>
          <w:rFonts w:ascii="LWAC_Rag Sans" w:hAnsi="LWAC_Rag Sans" w:cs="LWAC_Rag Sans"/>
          <w:b/>
          <w:bCs/>
          <w:sz w:val="20"/>
          <w:szCs w:val="20"/>
          <w:u w:val="none"/>
          <w:rtl/>
          <w:rPrChange w:id="92" w:author="שירה דניאל" w:date="2024-11-13T14:02:00Z" w16du:dateUtc="2024-11-13T12:02:00Z">
            <w:rPr>
              <w:rFonts w:asciiTheme="minorBidi" w:hAnsiTheme="minorBidi" w:cs="David"/>
              <w:b/>
              <w:bCs/>
              <w:sz w:val="20"/>
              <w:szCs w:val="20"/>
              <w:u w:val="none"/>
              <w:rtl/>
            </w:rPr>
          </w:rPrChange>
        </w:rPr>
        <w:pPrChange w:id="93" w:author="שירה דניאל" w:date="2024-11-13T14:31:00Z" w16du:dateUtc="2024-11-13T12:31:00Z">
          <w:pPr>
            <w:pStyle w:val="a3"/>
            <w:spacing w:line="240" w:lineRule="auto"/>
            <w:jc w:val="left"/>
          </w:pPr>
        </w:pPrChange>
      </w:pPr>
      <w:del w:id="94" w:author="שירה דניאל" w:date="2024-11-13T14:03:00Z" w16du:dateUtc="2024-11-13T12:03:00Z">
        <w:r w:rsidRPr="00F709E5" w:rsidDel="00F709E5">
          <w:rPr>
            <w:rFonts w:ascii="LWAC_Rag Sans" w:hAnsi="LWAC_Rag Sans" w:cs="LWAC_Rag Sans"/>
            <w:b/>
            <w:bCs/>
            <w:sz w:val="20"/>
            <w:szCs w:val="20"/>
            <w:u w:val="none"/>
            <w:rtl/>
            <w:rPrChange w:id="95" w:author="שירה דניאל" w:date="2024-11-13T14:02:00Z" w16du:dateUtc="2024-11-13T12:02:00Z">
              <w:rPr>
                <w:rFonts w:asciiTheme="minorBidi" w:hAnsiTheme="minorBidi" w:cs="David" w:hint="cs"/>
                <w:b/>
                <w:bCs/>
                <w:sz w:val="20"/>
                <w:szCs w:val="20"/>
                <w:u w:val="none"/>
                <w:rtl/>
              </w:rPr>
            </w:rPrChange>
          </w:rPr>
          <w:delText>אנא סמן את בקשתך</w:delText>
        </w:r>
      </w:del>
      <w:ins w:id="96" w:author="שירה דניאל" w:date="2024-11-13T14:03:00Z" w16du:dateUtc="2024-11-13T12:03:00Z">
        <w:r w:rsidR="00F709E5">
          <w:rPr>
            <w:rFonts w:ascii="LWAC_Rag Sans" w:hAnsi="LWAC_Rag Sans" w:cs="LWAC_Rag Sans" w:hint="cs"/>
            <w:b/>
            <w:bCs/>
            <w:sz w:val="20"/>
            <w:szCs w:val="20"/>
            <w:u w:val="none"/>
            <w:rtl/>
          </w:rPr>
          <w:t>נא לסמן את הבקשה</w:t>
        </w:r>
      </w:ins>
      <w:r w:rsidRPr="00F709E5">
        <w:rPr>
          <w:rFonts w:ascii="LWAC_Rag Sans" w:hAnsi="LWAC_Rag Sans" w:cs="LWAC_Rag Sans"/>
          <w:b/>
          <w:bCs/>
          <w:sz w:val="20"/>
          <w:szCs w:val="20"/>
          <w:u w:val="none"/>
          <w:rtl/>
          <w:rPrChange w:id="97" w:author="שירה דניאל" w:date="2024-11-13T14:02:00Z" w16du:dateUtc="2024-11-13T12:02:00Z">
            <w:rPr>
              <w:rFonts w:asciiTheme="minorBidi" w:hAnsiTheme="minorBidi" w:cs="David" w:hint="cs"/>
              <w:b/>
              <w:bCs/>
              <w:sz w:val="20"/>
              <w:szCs w:val="20"/>
              <w:u w:val="none"/>
              <w:rtl/>
            </w:rPr>
          </w:rPrChange>
        </w:rPr>
        <w:t>:</w:t>
      </w:r>
    </w:p>
    <w:p w14:paraId="48423908" w14:textId="77777777" w:rsidR="006F5909" w:rsidRPr="00F709E5" w:rsidRDefault="006F5909" w:rsidP="000F39AC">
      <w:pPr>
        <w:pStyle w:val="a3"/>
        <w:spacing w:line="360" w:lineRule="auto"/>
        <w:jc w:val="left"/>
        <w:rPr>
          <w:rFonts w:ascii="LWAC_Rag Sans" w:hAnsi="LWAC_Rag Sans" w:cs="LWAC_Rag Sans"/>
          <w:sz w:val="20"/>
          <w:szCs w:val="20"/>
          <w:u w:val="none"/>
          <w:rtl/>
          <w:rPrChange w:id="98" w:author="שירה דניאל" w:date="2024-11-13T14:02:00Z" w16du:dateUtc="2024-11-13T12:02:00Z">
            <w:rPr>
              <w:rFonts w:asciiTheme="minorBidi" w:hAnsiTheme="minorBidi" w:cs="David"/>
              <w:sz w:val="20"/>
              <w:szCs w:val="20"/>
              <w:u w:val="none"/>
              <w:rtl/>
            </w:rPr>
          </w:rPrChange>
        </w:rPr>
        <w:pPrChange w:id="99" w:author="שירה דניאל" w:date="2024-11-13T14:31:00Z" w16du:dateUtc="2024-11-13T12:31:00Z">
          <w:pPr>
            <w:pStyle w:val="a3"/>
            <w:spacing w:line="240" w:lineRule="auto"/>
            <w:jc w:val="left"/>
          </w:pPr>
        </w:pPrChange>
      </w:pPr>
      <w:r w:rsidRPr="00F709E5">
        <w:rPr>
          <w:rFonts w:ascii="LWAC_Rag Sans" w:hAnsi="LWAC_Rag Sans" w:cs="LWAC_Rag Sans"/>
          <w:sz w:val="20"/>
          <w:szCs w:val="20"/>
          <w:u w:val="none"/>
          <w:rPrChange w:id="100" w:author="שירה דניאל" w:date="2024-11-13T14:02:00Z" w16du:dateUtc="2024-11-13T12:02:00Z">
            <w:rPr>
              <w:rFonts w:asciiTheme="minorBidi" w:hAnsiTheme="minorBidi" w:cs="David" w:hint="cs"/>
              <w:sz w:val="20"/>
              <w:szCs w:val="20"/>
              <w:u w:val="none"/>
            </w:rPr>
          </w:rPrChange>
        </w:rPr>
        <w:sym w:font="Wingdings" w:char="F06F"/>
      </w:r>
      <w:r w:rsidRPr="00F709E5">
        <w:rPr>
          <w:rFonts w:ascii="LWAC_Rag Sans" w:hAnsi="LWAC_Rag Sans" w:cs="LWAC_Rag Sans"/>
          <w:sz w:val="20"/>
          <w:szCs w:val="20"/>
          <w:u w:val="none"/>
          <w:rtl/>
          <w:rPrChange w:id="101" w:author="שירה דניאל" w:date="2024-11-13T14:02:00Z" w16du:dateUtc="2024-11-13T12:02:00Z">
            <w:rPr>
              <w:rFonts w:asciiTheme="minorBidi" w:hAnsiTheme="minorBidi" w:cs="David" w:hint="cs"/>
              <w:sz w:val="20"/>
              <w:szCs w:val="20"/>
              <w:u w:val="none"/>
              <w:rtl/>
            </w:rPr>
          </w:rPrChange>
        </w:rPr>
        <w:t xml:space="preserve"> העתק תעודת הוראה</w:t>
      </w:r>
    </w:p>
    <w:p w14:paraId="2F92C199" w14:textId="77777777" w:rsidR="006F5909" w:rsidRPr="00F709E5" w:rsidRDefault="006F5909" w:rsidP="000F39AC">
      <w:pPr>
        <w:pStyle w:val="a3"/>
        <w:spacing w:line="360" w:lineRule="auto"/>
        <w:jc w:val="left"/>
        <w:rPr>
          <w:rFonts w:ascii="LWAC_Rag Sans" w:hAnsi="LWAC_Rag Sans" w:cs="LWAC_Rag Sans"/>
          <w:sz w:val="20"/>
          <w:szCs w:val="20"/>
          <w:u w:val="none"/>
          <w:rtl/>
          <w:rPrChange w:id="102" w:author="שירה דניאל" w:date="2024-11-13T14:02:00Z" w16du:dateUtc="2024-11-13T12:02:00Z">
            <w:rPr>
              <w:rFonts w:asciiTheme="minorBidi" w:hAnsiTheme="minorBidi" w:cs="David"/>
              <w:sz w:val="20"/>
              <w:szCs w:val="20"/>
              <w:u w:val="none"/>
              <w:rtl/>
            </w:rPr>
          </w:rPrChange>
        </w:rPr>
        <w:pPrChange w:id="103" w:author="שירה דניאל" w:date="2024-11-13T14:31:00Z" w16du:dateUtc="2024-11-13T12:31:00Z">
          <w:pPr>
            <w:pStyle w:val="a3"/>
            <w:spacing w:line="240" w:lineRule="auto"/>
            <w:jc w:val="left"/>
          </w:pPr>
        </w:pPrChange>
      </w:pPr>
      <w:r w:rsidRPr="00F709E5">
        <w:rPr>
          <w:rFonts w:ascii="LWAC_Rag Sans" w:hAnsi="LWAC_Rag Sans" w:cs="LWAC_Rag Sans"/>
          <w:sz w:val="20"/>
          <w:szCs w:val="20"/>
          <w:u w:val="none"/>
          <w:rPrChange w:id="104" w:author="שירה דניאל" w:date="2024-11-13T14:02:00Z" w16du:dateUtc="2024-11-13T12:02:00Z">
            <w:rPr>
              <w:rFonts w:asciiTheme="minorBidi" w:hAnsiTheme="minorBidi" w:cs="David" w:hint="cs"/>
              <w:sz w:val="20"/>
              <w:szCs w:val="20"/>
              <w:u w:val="none"/>
            </w:rPr>
          </w:rPrChange>
        </w:rPr>
        <w:sym w:font="Wingdings" w:char="F06F"/>
      </w:r>
      <w:r w:rsidRPr="00F709E5">
        <w:rPr>
          <w:rFonts w:ascii="LWAC_Rag Sans" w:hAnsi="LWAC_Rag Sans" w:cs="LWAC_Rag Sans"/>
          <w:sz w:val="20"/>
          <w:szCs w:val="20"/>
          <w:u w:val="none"/>
          <w:rtl/>
          <w:rPrChange w:id="105" w:author="שירה דניאל" w:date="2024-11-13T14:02:00Z" w16du:dateUtc="2024-11-13T12:02:00Z">
            <w:rPr>
              <w:rFonts w:asciiTheme="minorBidi" w:hAnsiTheme="minorBidi" w:cs="David" w:hint="cs"/>
              <w:sz w:val="20"/>
              <w:szCs w:val="20"/>
              <w:u w:val="none"/>
              <w:rtl/>
            </w:rPr>
          </w:rPrChange>
        </w:rPr>
        <w:t xml:space="preserve"> העתק תואר</w:t>
      </w:r>
    </w:p>
    <w:p w14:paraId="2C19CE52" w14:textId="77777777" w:rsidR="006F5909" w:rsidRPr="00F709E5" w:rsidRDefault="006F5909" w:rsidP="000F39AC">
      <w:pPr>
        <w:pStyle w:val="a3"/>
        <w:spacing w:line="360" w:lineRule="auto"/>
        <w:jc w:val="left"/>
        <w:rPr>
          <w:rFonts w:ascii="LWAC_Rag Sans" w:hAnsi="LWAC_Rag Sans" w:cs="LWAC_Rag Sans"/>
          <w:sz w:val="20"/>
          <w:szCs w:val="20"/>
          <w:u w:val="none"/>
          <w:rtl/>
          <w:rPrChange w:id="106" w:author="שירה דניאל" w:date="2024-11-13T14:02:00Z" w16du:dateUtc="2024-11-13T12:02:00Z">
            <w:rPr>
              <w:rFonts w:asciiTheme="minorBidi" w:hAnsiTheme="minorBidi" w:cs="David"/>
              <w:sz w:val="20"/>
              <w:szCs w:val="20"/>
              <w:u w:val="none"/>
              <w:rtl/>
            </w:rPr>
          </w:rPrChange>
        </w:rPr>
        <w:pPrChange w:id="107" w:author="שירה דניאל" w:date="2024-11-13T14:31:00Z" w16du:dateUtc="2024-11-13T12:31:00Z">
          <w:pPr>
            <w:pStyle w:val="a3"/>
            <w:spacing w:line="240" w:lineRule="auto"/>
            <w:jc w:val="left"/>
          </w:pPr>
        </w:pPrChange>
      </w:pPr>
      <w:r w:rsidRPr="00F709E5">
        <w:rPr>
          <w:rFonts w:ascii="LWAC_Rag Sans" w:hAnsi="LWAC_Rag Sans" w:cs="LWAC_Rag Sans"/>
          <w:sz w:val="20"/>
          <w:szCs w:val="20"/>
          <w:u w:val="none"/>
          <w:rPrChange w:id="108" w:author="שירה דניאל" w:date="2024-11-13T14:02:00Z" w16du:dateUtc="2024-11-13T12:02:00Z">
            <w:rPr>
              <w:rFonts w:asciiTheme="minorBidi" w:hAnsiTheme="minorBidi" w:cs="David" w:hint="cs"/>
              <w:sz w:val="20"/>
              <w:szCs w:val="20"/>
              <w:u w:val="none"/>
            </w:rPr>
          </w:rPrChange>
        </w:rPr>
        <w:sym w:font="Wingdings" w:char="F06F"/>
      </w:r>
      <w:r w:rsidRPr="00F709E5">
        <w:rPr>
          <w:rFonts w:ascii="LWAC_Rag Sans" w:hAnsi="LWAC_Rag Sans" w:cs="LWAC_Rag Sans"/>
          <w:sz w:val="20"/>
          <w:szCs w:val="20"/>
          <w:u w:val="none"/>
          <w:rtl/>
          <w:rPrChange w:id="109" w:author="שירה דניאל" w:date="2024-11-13T14:02:00Z" w16du:dateUtc="2024-11-13T12:02:00Z">
            <w:rPr>
              <w:rFonts w:asciiTheme="minorBidi" w:hAnsiTheme="minorBidi" w:cs="David" w:hint="cs"/>
              <w:sz w:val="20"/>
              <w:szCs w:val="20"/>
              <w:u w:val="none"/>
              <w:rtl/>
            </w:rPr>
          </w:rPrChange>
        </w:rPr>
        <w:t xml:space="preserve"> העתק גיליון ציונים</w:t>
      </w:r>
    </w:p>
    <w:p w14:paraId="750CDB0E" w14:textId="3D15F61A" w:rsidR="006F5909" w:rsidRPr="00F709E5" w:rsidRDefault="006F5909" w:rsidP="000F39AC">
      <w:pPr>
        <w:pStyle w:val="a3"/>
        <w:spacing w:line="360" w:lineRule="auto"/>
        <w:jc w:val="left"/>
        <w:rPr>
          <w:rFonts w:ascii="LWAC_Rag Sans" w:hAnsi="LWAC_Rag Sans" w:cs="LWAC_Rag Sans"/>
          <w:sz w:val="20"/>
          <w:szCs w:val="20"/>
          <w:u w:val="none"/>
          <w:rtl/>
          <w:rPrChange w:id="110" w:author="שירה דניאל" w:date="2024-11-13T14:02:00Z" w16du:dateUtc="2024-11-13T12:02:00Z">
            <w:rPr>
              <w:rFonts w:asciiTheme="minorBidi" w:hAnsiTheme="minorBidi" w:cs="David"/>
              <w:sz w:val="20"/>
              <w:szCs w:val="20"/>
              <w:u w:val="none"/>
              <w:rtl/>
            </w:rPr>
          </w:rPrChange>
        </w:rPr>
        <w:pPrChange w:id="111" w:author="שירה דניאל" w:date="2024-11-13T14:31:00Z" w16du:dateUtc="2024-11-13T12:31:00Z">
          <w:pPr>
            <w:pStyle w:val="a3"/>
            <w:spacing w:line="240" w:lineRule="auto"/>
            <w:jc w:val="left"/>
          </w:pPr>
        </w:pPrChange>
      </w:pPr>
      <w:r w:rsidRPr="00F709E5">
        <w:rPr>
          <w:rFonts w:ascii="LWAC_Rag Sans" w:hAnsi="LWAC_Rag Sans" w:cs="LWAC_Rag Sans"/>
          <w:sz w:val="20"/>
          <w:szCs w:val="20"/>
          <w:u w:val="none"/>
          <w:rPrChange w:id="112" w:author="שירה דניאל" w:date="2024-11-13T14:02:00Z" w16du:dateUtc="2024-11-13T12:02:00Z">
            <w:rPr>
              <w:rFonts w:asciiTheme="minorBidi" w:hAnsiTheme="minorBidi" w:cs="David" w:hint="cs"/>
              <w:sz w:val="20"/>
              <w:szCs w:val="20"/>
              <w:u w:val="none"/>
            </w:rPr>
          </w:rPrChange>
        </w:rPr>
        <w:sym w:font="Wingdings" w:char="F06F"/>
      </w:r>
      <w:r w:rsidRPr="00F709E5">
        <w:rPr>
          <w:rFonts w:ascii="LWAC_Rag Sans" w:hAnsi="LWAC_Rag Sans" w:cs="LWAC_Rag Sans"/>
          <w:sz w:val="20"/>
          <w:szCs w:val="20"/>
          <w:u w:val="none"/>
          <w:rtl/>
          <w:rPrChange w:id="113" w:author="שירה דניאל" w:date="2024-11-13T14:02:00Z" w16du:dateUtc="2024-11-13T12:02:00Z">
            <w:rPr>
              <w:rFonts w:asciiTheme="minorBidi" w:hAnsiTheme="minorBidi" w:cs="David" w:hint="cs"/>
              <w:sz w:val="20"/>
              <w:szCs w:val="20"/>
              <w:u w:val="none"/>
              <w:rtl/>
            </w:rPr>
          </w:rPrChange>
        </w:rPr>
        <w:t xml:space="preserve"> תרגום לאנגלית</w:t>
      </w:r>
      <w:ins w:id="114" w:author="שירה דניאל" w:date="2024-11-13T14:03:00Z" w16du:dateUtc="2024-11-13T12:03:00Z">
        <w:r w:rsidR="00F709E5">
          <w:rPr>
            <w:rFonts w:ascii="LWAC_Rag Sans" w:hAnsi="LWAC_Rag Sans" w:cs="LWAC_Rag Sans" w:hint="cs"/>
            <w:sz w:val="20"/>
            <w:szCs w:val="20"/>
            <w:u w:val="none"/>
            <w:rtl/>
          </w:rPr>
          <w:t xml:space="preserve"> של</w:t>
        </w:r>
      </w:ins>
      <w:r w:rsidRPr="00F709E5">
        <w:rPr>
          <w:rFonts w:ascii="LWAC_Rag Sans" w:hAnsi="LWAC_Rag Sans" w:cs="LWAC_Rag Sans"/>
          <w:sz w:val="20"/>
          <w:szCs w:val="20"/>
          <w:u w:val="none"/>
          <w:rtl/>
          <w:rPrChange w:id="115" w:author="שירה דניאל" w:date="2024-11-13T14:02:00Z" w16du:dateUtc="2024-11-13T12:02:00Z">
            <w:rPr>
              <w:rFonts w:asciiTheme="minorBidi" w:hAnsiTheme="minorBidi" w:cs="David" w:hint="cs"/>
              <w:sz w:val="20"/>
              <w:szCs w:val="20"/>
              <w:u w:val="none"/>
              <w:rtl/>
            </w:rPr>
          </w:rPrChange>
        </w:rPr>
        <w:t xml:space="preserve"> תעודת הוראה/תואר</w:t>
      </w:r>
    </w:p>
    <w:p w14:paraId="093C9BEE" w14:textId="397974AF" w:rsidR="006F5909" w:rsidRPr="00F709E5" w:rsidRDefault="006F5909" w:rsidP="000F39AC">
      <w:pPr>
        <w:pStyle w:val="a3"/>
        <w:spacing w:line="360" w:lineRule="auto"/>
        <w:jc w:val="left"/>
        <w:rPr>
          <w:rFonts w:ascii="LWAC_Rag Sans" w:hAnsi="LWAC_Rag Sans" w:cs="LWAC_Rag Sans"/>
          <w:sz w:val="20"/>
          <w:szCs w:val="20"/>
          <w:u w:val="none"/>
          <w:rtl/>
          <w:rPrChange w:id="116" w:author="שירה דניאל" w:date="2024-11-13T14:02:00Z" w16du:dateUtc="2024-11-13T12:02:00Z">
            <w:rPr>
              <w:rFonts w:asciiTheme="minorBidi" w:hAnsiTheme="minorBidi" w:cs="David"/>
              <w:sz w:val="20"/>
              <w:szCs w:val="20"/>
              <w:u w:val="none"/>
              <w:rtl/>
            </w:rPr>
          </w:rPrChange>
        </w:rPr>
        <w:pPrChange w:id="117" w:author="שירה דניאל" w:date="2024-11-13T14:31:00Z" w16du:dateUtc="2024-11-13T12:31:00Z">
          <w:pPr>
            <w:pStyle w:val="a3"/>
            <w:spacing w:line="240" w:lineRule="auto"/>
            <w:jc w:val="left"/>
          </w:pPr>
        </w:pPrChange>
      </w:pPr>
      <w:r w:rsidRPr="00F709E5">
        <w:rPr>
          <w:rFonts w:ascii="LWAC_Rag Sans" w:hAnsi="LWAC_Rag Sans" w:cs="LWAC_Rag Sans"/>
          <w:sz w:val="20"/>
          <w:szCs w:val="20"/>
          <w:u w:val="none"/>
          <w:rPrChange w:id="118" w:author="שירה דניאל" w:date="2024-11-13T14:02:00Z" w16du:dateUtc="2024-11-13T12:02:00Z">
            <w:rPr>
              <w:rFonts w:asciiTheme="minorBidi" w:hAnsiTheme="minorBidi" w:cs="David" w:hint="cs"/>
              <w:sz w:val="20"/>
              <w:szCs w:val="20"/>
              <w:u w:val="none"/>
            </w:rPr>
          </w:rPrChange>
        </w:rPr>
        <w:sym w:font="Wingdings" w:char="F06F"/>
      </w:r>
      <w:r w:rsidRPr="00F709E5">
        <w:rPr>
          <w:rFonts w:ascii="LWAC_Rag Sans" w:hAnsi="LWAC_Rag Sans" w:cs="LWAC_Rag Sans"/>
          <w:sz w:val="20"/>
          <w:szCs w:val="20"/>
          <w:u w:val="none"/>
          <w:rtl/>
          <w:rPrChange w:id="119" w:author="שירה דניאל" w:date="2024-11-13T14:02:00Z" w16du:dateUtc="2024-11-13T12:02:00Z">
            <w:rPr>
              <w:rFonts w:asciiTheme="minorBidi" w:hAnsiTheme="minorBidi" w:cs="David" w:hint="cs"/>
              <w:sz w:val="20"/>
              <w:szCs w:val="20"/>
              <w:u w:val="none"/>
              <w:rtl/>
            </w:rPr>
          </w:rPrChange>
        </w:rPr>
        <w:t xml:space="preserve"> תרגום לאנגלית </w:t>
      </w:r>
      <w:ins w:id="120" w:author="שירה דניאל" w:date="2024-11-13T14:03:00Z" w16du:dateUtc="2024-11-13T12:03:00Z">
        <w:r w:rsidR="00F709E5">
          <w:rPr>
            <w:rFonts w:ascii="LWAC_Rag Sans" w:hAnsi="LWAC_Rag Sans" w:cs="LWAC_Rag Sans" w:hint="cs"/>
            <w:sz w:val="20"/>
            <w:szCs w:val="20"/>
            <w:u w:val="none"/>
            <w:rtl/>
          </w:rPr>
          <w:t xml:space="preserve">של </w:t>
        </w:r>
      </w:ins>
      <w:r w:rsidRPr="00F709E5">
        <w:rPr>
          <w:rFonts w:ascii="LWAC_Rag Sans" w:hAnsi="LWAC_Rag Sans" w:cs="LWAC_Rag Sans"/>
          <w:sz w:val="20"/>
          <w:szCs w:val="20"/>
          <w:u w:val="none"/>
          <w:rtl/>
          <w:rPrChange w:id="121" w:author="שירה דניאל" w:date="2024-11-13T14:02:00Z" w16du:dateUtc="2024-11-13T12:02:00Z">
            <w:rPr>
              <w:rFonts w:asciiTheme="minorBidi" w:hAnsiTheme="minorBidi" w:cs="David" w:hint="cs"/>
              <w:sz w:val="20"/>
              <w:szCs w:val="20"/>
              <w:u w:val="none"/>
              <w:rtl/>
            </w:rPr>
          </w:rPrChange>
        </w:rPr>
        <w:t xml:space="preserve">גיליון ציונים </w:t>
      </w:r>
    </w:p>
    <w:p w14:paraId="7536A60A" w14:textId="77777777" w:rsidR="006F5909" w:rsidRDefault="006F5909" w:rsidP="000F39AC">
      <w:pPr>
        <w:pStyle w:val="a3"/>
        <w:spacing w:line="360" w:lineRule="auto"/>
        <w:jc w:val="left"/>
        <w:rPr>
          <w:ins w:id="122" w:author="שירה דניאל" w:date="2024-11-13T14:03:00Z" w16du:dateUtc="2024-11-13T12:03:00Z"/>
          <w:rFonts w:ascii="LWAC_Rag Sans" w:hAnsi="LWAC_Rag Sans" w:cs="LWAC_Rag Sans"/>
          <w:sz w:val="20"/>
          <w:szCs w:val="20"/>
          <w:u w:val="none"/>
          <w:rtl/>
        </w:rPr>
        <w:pPrChange w:id="123" w:author="שירה דניאל" w:date="2024-11-13T14:31:00Z" w16du:dateUtc="2024-11-13T12:31:00Z">
          <w:pPr>
            <w:pStyle w:val="a3"/>
            <w:spacing w:line="240" w:lineRule="auto"/>
            <w:jc w:val="left"/>
          </w:pPr>
        </w:pPrChange>
      </w:pPr>
      <w:r w:rsidRPr="00F709E5">
        <w:rPr>
          <w:rFonts w:ascii="LWAC_Rag Sans" w:hAnsi="LWAC_Rag Sans" w:cs="LWAC_Rag Sans"/>
          <w:sz w:val="20"/>
          <w:szCs w:val="20"/>
          <w:u w:val="none"/>
          <w:rPrChange w:id="124" w:author="שירה דניאל" w:date="2024-11-13T14:02:00Z" w16du:dateUtc="2024-11-13T12:02:00Z">
            <w:rPr>
              <w:rFonts w:asciiTheme="minorBidi" w:hAnsiTheme="minorBidi" w:cs="David" w:hint="cs"/>
              <w:sz w:val="20"/>
              <w:szCs w:val="20"/>
              <w:u w:val="none"/>
            </w:rPr>
          </w:rPrChange>
        </w:rPr>
        <w:sym w:font="Wingdings" w:char="F06F"/>
      </w:r>
      <w:r w:rsidRPr="00F709E5">
        <w:rPr>
          <w:rFonts w:ascii="LWAC_Rag Sans" w:hAnsi="LWAC_Rag Sans" w:cs="LWAC_Rag Sans"/>
          <w:sz w:val="20"/>
          <w:szCs w:val="20"/>
          <w:u w:val="none"/>
          <w:rtl/>
          <w:rPrChange w:id="125" w:author="שירה דניאל" w:date="2024-11-13T14:02:00Z" w16du:dateUtc="2024-11-13T12:02:00Z">
            <w:rPr>
              <w:rFonts w:asciiTheme="minorBidi" w:hAnsiTheme="minorBidi" w:cs="David" w:hint="cs"/>
              <w:sz w:val="20"/>
              <w:szCs w:val="20"/>
              <w:u w:val="none"/>
              <w:rtl/>
            </w:rPr>
          </w:rPrChange>
        </w:rPr>
        <w:t xml:space="preserve"> אישור לימודים (יש לפרט למטה)</w:t>
      </w:r>
    </w:p>
    <w:p w14:paraId="35F42ADB" w14:textId="4AA5A7E8" w:rsidR="00F709E5" w:rsidRPr="00F709E5" w:rsidRDefault="00F709E5" w:rsidP="000F39AC">
      <w:pPr>
        <w:pStyle w:val="a3"/>
        <w:spacing w:line="360" w:lineRule="auto"/>
        <w:jc w:val="left"/>
        <w:rPr>
          <w:rFonts w:ascii="LWAC_Rag Sans" w:hAnsi="LWAC_Rag Sans" w:cs="LWAC_Rag Sans"/>
          <w:sz w:val="20"/>
          <w:szCs w:val="20"/>
          <w:u w:val="none"/>
          <w:rtl/>
          <w:rPrChange w:id="126" w:author="שירה דניאל" w:date="2024-11-13T14:02:00Z" w16du:dateUtc="2024-11-13T12:02:00Z">
            <w:rPr>
              <w:rFonts w:asciiTheme="minorBidi" w:hAnsiTheme="minorBidi" w:cs="David"/>
              <w:sz w:val="20"/>
              <w:szCs w:val="20"/>
              <w:u w:val="none"/>
              <w:rtl/>
            </w:rPr>
          </w:rPrChange>
        </w:rPr>
        <w:pPrChange w:id="127" w:author="שירה דניאל" w:date="2024-11-13T14:31:00Z" w16du:dateUtc="2024-11-13T12:31:00Z">
          <w:pPr>
            <w:pStyle w:val="a3"/>
            <w:spacing w:line="240" w:lineRule="auto"/>
            <w:jc w:val="left"/>
          </w:pPr>
        </w:pPrChange>
      </w:pPr>
      <w:ins w:id="128" w:author="שירה דניאל" w:date="2024-11-13T14:03:00Z" w16du:dateUtc="2024-11-13T12:03:00Z">
        <w:r w:rsidRPr="00BA30B3">
          <w:rPr>
            <w:rFonts w:ascii="LWAC_Rag Sans" w:hAnsi="LWAC_Rag Sans" w:cs="LWAC_Rag Sans"/>
            <w:sz w:val="20"/>
            <w:szCs w:val="20"/>
            <w:u w:val="none"/>
          </w:rPr>
          <w:sym w:font="Wingdings" w:char="F06F"/>
        </w:r>
        <w:r>
          <w:rPr>
            <w:rFonts w:ascii="LWAC_Rag Sans" w:hAnsi="LWAC_Rag Sans" w:cs="LWAC_Rag Sans" w:hint="cs"/>
            <w:sz w:val="20"/>
            <w:szCs w:val="20"/>
            <w:u w:val="none"/>
            <w:rtl/>
          </w:rPr>
          <w:t xml:space="preserve"> תרגום לאנגלית של אישור </w:t>
        </w:r>
      </w:ins>
      <w:ins w:id="129" w:author="שירה דניאל" w:date="2024-11-13T14:04:00Z" w16du:dateUtc="2024-11-13T12:04:00Z">
        <w:r>
          <w:rPr>
            <w:rFonts w:ascii="LWAC_Rag Sans" w:hAnsi="LWAC_Rag Sans" w:cs="LWAC_Rag Sans" w:hint="cs"/>
            <w:sz w:val="20"/>
            <w:szCs w:val="20"/>
            <w:u w:val="none"/>
            <w:rtl/>
          </w:rPr>
          <w:t>לימודים</w:t>
        </w:r>
      </w:ins>
    </w:p>
    <w:p w14:paraId="4C8CD0C2" w14:textId="5C8A690F" w:rsidR="006F5909" w:rsidRPr="00F709E5" w:rsidRDefault="006F5909" w:rsidP="000F39AC">
      <w:pPr>
        <w:pStyle w:val="a3"/>
        <w:spacing w:line="360" w:lineRule="auto"/>
        <w:jc w:val="left"/>
        <w:rPr>
          <w:rFonts w:ascii="LWAC_Rag Sans" w:hAnsi="LWAC_Rag Sans" w:cs="LWAC_Rag Sans"/>
          <w:sz w:val="20"/>
          <w:szCs w:val="20"/>
          <w:u w:val="none"/>
          <w:rtl/>
          <w:rPrChange w:id="130" w:author="שירה דניאל" w:date="2024-11-13T14:02:00Z" w16du:dateUtc="2024-11-13T12:02:00Z">
            <w:rPr>
              <w:rFonts w:asciiTheme="minorBidi" w:hAnsiTheme="minorBidi" w:cs="David"/>
              <w:sz w:val="20"/>
              <w:szCs w:val="20"/>
              <w:u w:val="none"/>
              <w:rtl/>
            </w:rPr>
          </w:rPrChange>
        </w:rPr>
        <w:pPrChange w:id="131" w:author="שירה דניאל" w:date="2024-11-13T14:31:00Z" w16du:dateUtc="2024-11-13T12:31:00Z">
          <w:pPr>
            <w:pStyle w:val="a3"/>
            <w:spacing w:line="240" w:lineRule="auto"/>
            <w:jc w:val="left"/>
          </w:pPr>
        </w:pPrChange>
      </w:pPr>
      <w:bookmarkStart w:id="132" w:name="_Hlk521486672"/>
      <w:r w:rsidRPr="00F709E5">
        <w:rPr>
          <w:rFonts w:ascii="LWAC_Rag Sans" w:hAnsi="LWAC_Rag Sans" w:cs="LWAC_Rag Sans"/>
          <w:sz w:val="20"/>
          <w:szCs w:val="20"/>
          <w:u w:val="none"/>
          <w:rPrChange w:id="133" w:author="שירה דניאל" w:date="2024-11-13T14:02:00Z" w16du:dateUtc="2024-11-13T12:02:00Z">
            <w:rPr>
              <w:rFonts w:asciiTheme="minorBidi" w:hAnsiTheme="minorBidi" w:cs="David" w:hint="cs"/>
              <w:sz w:val="20"/>
              <w:szCs w:val="20"/>
              <w:u w:val="none"/>
            </w:rPr>
          </w:rPrChange>
        </w:rPr>
        <w:sym w:font="Wingdings" w:char="F06F"/>
      </w:r>
      <w:bookmarkEnd w:id="132"/>
      <w:r w:rsidRPr="00F709E5">
        <w:rPr>
          <w:rFonts w:ascii="LWAC_Rag Sans" w:hAnsi="LWAC_Rag Sans" w:cs="LWAC_Rag Sans"/>
          <w:sz w:val="20"/>
          <w:szCs w:val="20"/>
          <w:u w:val="none"/>
          <w:rtl/>
          <w:rPrChange w:id="134" w:author="שירה דניאל" w:date="2024-11-13T14:02:00Z" w16du:dateUtc="2024-11-13T12:02:00Z">
            <w:rPr>
              <w:rFonts w:asciiTheme="minorBidi" w:hAnsiTheme="minorBidi" w:cs="David" w:hint="cs"/>
              <w:sz w:val="20"/>
              <w:szCs w:val="20"/>
              <w:u w:val="none"/>
              <w:rtl/>
            </w:rPr>
          </w:rPrChange>
        </w:rPr>
        <w:t xml:space="preserve"> אחר</w:t>
      </w:r>
      <w:ins w:id="135" w:author="שירה דניאל" w:date="2024-11-13T14:29:00Z" w16du:dateUtc="2024-11-13T12:29:00Z">
        <w:r w:rsidR="000F39AC">
          <w:rPr>
            <w:rFonts w:ascii="LWAC_Rag Sans" w:hAnsi="LWAC_Rag Sans" w:cs="LWAC_Rag Sans" w:hint="cs"/>
            <w:sz w:val="20"/>
            <w:szCs w:val="20"/>
            <w:u w:val="none"/>
            <w:rtl/>
          </w:rPr>
          <w:t xml:space="preserve"> (יש לפרט בסעיף פירוט הבקשה)</w:t>
        </w:r>
      </w:ins>
    </w:p>
    <w:p w14:paraId="51317785" w14:textId="77777777" w:rsidR="006F5909" w:rsidRPr="00F709E5" w:rsidRDefault="006F5909" w:rsidP="006F5909">
      <w:pPr>
        <w:pStyle w:val="a3"/>
        <w:spacing w:line="480" w:lineRule="auto"/>
        <w:jc w:val="left"/>
        <w:rPr>
          <w:rFonts w:ascii="LWAC_Rag Sans" w:hAnsi="LWAC_Rag Sans" w:cs="LWAC_Rag Sans"/>
          <w:b/>
          <w:bCs/>
          <w:sz w:val="20"/>
          <w:szCs w:val="20"/>
          <w:u w:val="none"/>
          <w:rtl/>
          <w:rPrChange w:id="136" w:author="שירה דניאל" w:date="2024-11-13T14:02:00Z" w16du:dateUtc="2024-11-13T12:02:00Z">
            <w:rPr>
              <w:rFonts w:asciiTheme="minorBidi" w:hAnsiTheme="minorBidi" w:cs="David"/>
              <w:b/>
              <w:bCs/>
              <w:sz w:val="20"/>
              <w:szCs w:val="20"/>
              <w:u w:val="none"/>
              <w:rtl/>
            </w:rPr>
          </w:rPrChange>
        </w:rPr>
      </w:pPr>
    </w:p>
    <w:p w14:paraId="71C3095F" w14:textId="0F4070AC" w:rsidR="006F5909" w:rsidRPr="00F709E5" w:rsidRDefault="006F5909" w:rsidP="006F5909">
      <w:pPr>
        <w:pStyle w:val="a3"/>
        <w:spacing w:line="480" w:lineRule="auto"/>
        <w:jc w:val="left"/>
        <w:rPr>
          <w:rFonts w:ascii="LWAC_Rag Sans" w:hAnsi="LWAC_Rag Sans" w:cs="LWAC_Rag Sans"/>
          <w:sz w:val="20"/>
          <w:szCs w:val="20"/>
          <w:u w:val="none"/>
          <w:rtl/>
          <w:rPrChange w:id="137" w:author="שירה דניאל" w:date="2024-11-13T14:02:00Z" w16du:dateUtc="2024-11-13T12:02:00Z">
            <w:rPr>
              <w:rFonts w:asciiTheme="minorBidi" w:hAnsiTheme="minorBidi" w:cs="David"/>
              <w:sz w:val="20"/>
              <w:szCs w:val="20"/>
              <w:u w:val="none"/>
              <w:rtl/>
            </w:rPr>
          </w:rPrChange>
        </w:rPr>
      </w:pPr>
      <w:r w:rsidRPr="00F709E5">
        <w:rPr>
          <w:rFonts w:ascii="LWAC_Rag Sans" w:hAnsi="LWAC_Rag Sans" w:cs="LWAC_Rag Sans"/>
          <w:b/>
          <w:bCs/>
          <w:sz w:val="20"/>
          <w:szCs w:val="20"/>
          <w:u w:val="none"/>
          <w:rtl/>
          <w:rPrChange w:id="138" w:author="שירה דניאל" w:date="2024-11-13T14:02:00Z" w16du:dateUtc="2024-11-13T12:02:00Z">
            <w:rPr>
              <w:rFonts w:asciiTheme="minorBidi" w:hAnsiTheme="minorBidi" w:cs="David" w:hint="cs"/>
              <w:b/>
              <w:bCs/>
              <w:sz w:val="20"/>
              <w:szCs w:val="20"/>
              <w:u w:val="none"/>
              <w:rtl/>
            </w:rPr>
          </w:rPrChange>
        </w:rPr>
        <w:t>פירוט הבקשה:</w:t>
      </w:r>
      <w:r w:rsidRPr="00F709E5">
        <w:rPr>
          <w:rFonts w:ascii="LWAC_Rag Sans" w:hAnsi="LWAC_Rag Sans" w:cs="LWAC_Rag Sans"/>
          <w:sz w:val="20"/>
          <w:szCs w:val="20"/>
          <w:u w:val="none"/>
          <w:rtl/>
          <w:rPrChange w:id="139" w:author="שירה דניאל" w:date="2024-11-13T14:02:00Z" w16du:dateUtc="2024-11-13T12:02:00Z">
            <w:rPr>
              <w:rFonts w:asciiTheme="minorBidi" w:hAnsiTheme="minorBidi" w:cs="David" w:hint="cs"/>
              <w:sz w:val="20"/>
              <w:szCs w:val="20"/>
              <w:u w:val="none"/>
              <w:rtl/>
            </w:rPr>
          </w:rPrChange>
        </w:rPr>
        <w:t xml:space="preserve"> ________________________________________________________________________________________________________________________________________________________________________________________________________</w:t>
      </w:r>
      <w:ins w:id="140" w:author="שירה דניאל" w:date="2024-11-13T14:32:00Z" w16du:dateUtc="2024-11-13T12:32:00Z">
        <w:r w:rsidR="000F39AC">
          <w:rPr>
            <w:rFonts w:ascii="LWAC_Rag Sans" w:hAnsi="LWAC_Rag Sans" w:cs="LWAC_Rag Sans" w:hint="cs"/>
            <w:sz w:val="20"/>
            <w:szCs w:val="20"/>
            <w:u w:val="none"/>
            <w:rtl/>
          </w:rPr>
          <w:t>____________________________________________________________________________________________________</w:t>
        </w:r>
      </w:ins>
      <w:del w:id="141" w:author="שירה דניאל" w:date="2024-11-13T14:09:00Z" w16du:dateUtc="2024-11-13T12:09:00Z">
        <w:r w:rsidRPr="00F709E5" w:rsidDel="009A0A3D">
          <w:rPr>
            <w:rFonts w:ascii="LWAC_Rag Sans" w:hAnsi="LWAC_Rag Sans" w:cs="LWAC_Rag Sans"/>
            <w:sz w:val="20"/>
            <w:szCs w:val="20"/>
            <w:u w:val="none"/>
            <w:rtl/>
            <w:rPrChange w:id="142" w:author="שירה דניאל" w:date="2024-11-13T14:02:00Z" w16du:dateUtc="2024-11-13T12:02:00Z">
              <w:rPr>
                <w:rFonts w:asciiTheme="minorBidi" w:hAnsiTheme="minorBidi" w:cs="David" w:hint="cs"/>
                <w:sz w:val="20"/>
                <w:szCs w:val="20"/>
                <w:u w:val="none"/>
                <w:rtl/>
              </w:rPr>
            </w:rPrChange>
          </w:rPr>
          <w:delText>____________________________________________________________________________________________________</w:delText>
        </w:r>
      </w:del>
      <w:del w:id="143" w:author="שירה דניאל" w:date="2024-11-13T14:05:00Z" w16du:dateUtc="2024-11-13T12:05:00Z">
        <w:r w:rsidRPr="00F709E5" w:rsidDel="00F709E5">
          <w:rPr>
            <w:rFonts w:ascii="LWAC_Rag Sans" w:hAnsi="LWAC_Rag Sans" w:cs="LWAC_Rag Sans"/>
            <w:sz w:val="20"/>
            <w:szCs w:val="20"/>
            <w:u w:val="none"/>
            <w:rtl/>
            <w:rPrChange w:id="144" w:author="שירה דניאל" w:date="2024-11-13T14:02:00Z" w16du:dateUtc="2024-11-13T12:02:00Z">
              <w:rPr>
                <w:rFonts w:asciiTheme="minorBidi" w:hAnsiTheme="minorBidi" w:cs="David" w:hint="cs"/>
                <w:sz w:val="20"/>
                <w:szCs w:val="20"/>
                <w:u w:val="none"/>
                <w:rtl/>
              </w:rPr>
            </w:rPrChange>
          </w:rPr>
          <w:delText>________________________________________________________________________________________________</w:delText>
        </w:r>
      </w:del>
    </w:p>
    <w:p w14:paraId="624B7C78" w14:textId="77777777" w:rsidR="000657FB" w:rsidRPr="00F709E5" w:rsidRDefault="000657FB" w:rsidP="00FA5327">
      <w:pPr>
        <w:pStyle w:val="a3"/>
        <w:spacing w:line="240" w:lineRule="auto"/>
        <w:jc w:val="left"/>
        <w:rPr>
          <w:rFonts w:ascii="LWAC_Rag Sans" w:hAnsi="LWAC_Rag Sans" w:cs="LWAC_Rag Sans"/>
          <w:sz w:val="20"/>
          <w:szCs w:val="20"/>
          <w:u w:val="none"/>
          <w:rtl/>
          <w:rPrChange w:id="145" w:author="שירה דניאל" w:date="2024-11-13T14:02:00Z" w16du:dateUtc="2024-11-13T12:02:00Z">
            <w:rPr>
              <w:rFonts w:asciiTheme="minorBidi" w:hAnsiTheme="minorBidi" w:cs="David"/>
              <w:sz w:val="20"/>
              <w:szCs w:val="20"/>
              <w:u w:val="none"/>
              <w:rtl/>
            </w:rPr>
          </w:rPrChange>
        </w:rPr>
      </w:pPr>
    </w:p>
    <w:p w14:paraId="7C727B9B" w14:textId="77777777" w:rsidR="006127F7" w:rsidRPr="006127F7" w:rsidRDefault="006127F7" w:rsidP="006127F7">
      <w:pPr>
        <w:pStyle w:val="a3"/>
        <w:numPr>
          <w:ilvl w:val="0"/>
          <w:numId w:val="1"/>
        </w:numPr>
        <w:spacing w:line="240" w:lineRule="auto"/>
        <w:jc w:val="left"/>
        <w:rPr>
          <w:ins w:id="146" w:author="שירה דניאל" w:date="2024-11-13T14:22:00Z" w16du:dateUtc="2024-11-13T12:22:00Z"/>
          <w:rFonts w:ascii="LWAC_Rag Sans" w:hAnsi="LWAC_Rag Sans" w:cs="LWAC_Rag Sans"/>
          <w:sz w:val="20"/>
          <w:szCs w:val="20"/>
          <w:u w:val="none"/>
          <w:rtl/>
          <w:rPrChange w:id="147" w:author="שירה דניאל" w:date="2024-11-13T14:22:00Z" w16du:dateUtc="2024-11-13T12:22:00Z">
            <w:rPr>
              <w:ins w:id="148" w:author="שירה דניאל" w:date="2024-11-13T14:22:00Z" w16du:dateUtc="2024-11-13T12:22:00Z"/>
              <w:rFonts w:ascii="LWAC_Rag Sans" w:hAnsi="LWAC_Rag Sans" w:cs="LWAC_Rag Sans"/>
              <w:b/>
              <w:bCs/>
              <w:sz w:val="20"/>
              <w:szCs w:val="20"/>
              <w:u w:val="none"/>
              <w:rtl/>
            </w:rPr>
          </w:rPrChange>
        </w:rPr>
      </w:pPr>
      <w:ins w:id="149" w:author="שירה דניאל" w:date="2024-11-13T14:22:00Z" w16du:dateUtc="2024-11-13T12:22:00Z">
        <w:r w:rsidRPr="006127F7">
          <w:rPr>
            <w:rFonts w:ascii="LWAC_Rag Sans" w:hAnsi="LWAC_Rag Sans" w:cs="LWAC_Rag Sans"/>
            <w:sz w:val="20"/>
            <w:szCs w:val="20"/>
            <w:u w:val="none"/>
            <w:rtl/>
            <w:rPrChange w:id="150" w:author="שירה דניאל" w:date="2024-11-13T14:22:00Z" w16du:dateUtc="2024-11-13T12:22:00Z">
              <w:rPr>
                <w:rFonts w:ascii="LWAC_Rag Sans" w:hAnsi="LWAC_Rag Sans" w:cs="LWAC_Rag Sans"/>
                <w:b/>
                <w:bCs/>
                <w:sz w:val="20"/>
                <w:szCs w:val="20"/>
                <w:u w:val="none"/>
                <w:rtl/>
              </w:rPr>
            </w:rPrChange>
          </w:rPr>
          <w:t>הנפק</w:t>
        </w:r>
        <w:r w:rsidRPr="006127F7">
          <w:rPr>
            <w:rFonts w:ascii="LWAC_Rag Sans" w:hAnsi="LWAC_Rag Sans" w:cs="LWAC_Rag Sans" w:hint="cs"/>
            <w:sz w:val="20"/>
            <w:szCs w:val="20"/>
            <w:u w:val="none"/>
            <w:rtl/>
            <w:rPrChange w:id="151" w:author="שירה דניאל" w:date="2024-11-13T14:22:00Z" w16du:dateUtc="2024-11-13T12:22:00Z">
              <w:rPr>
                <w:rFonts w:ascii="LWAC_Rag Sans" w:hAnsi="LWAC_Rag Sans" w:cs="LWAC_Rag Sans" w:hint="cs"/>
                <w:b/>
                <w:bCs/>
                <w:sz w:val="20"/>
                <w:szCs w:val="20"/>
                <w:u w:val="none"/>
                <w:rtl/>
              </w:rPr>
            </w:rPrChange>
          </w:rPr>
          <w:t>ת המסמכים</w:t>
        </w:r>
        <w:r w:rsidRPr="006127F7">
          <w:rPr>
            <w:rFonts w:ascii="LWAC_Rag Sans" w:hAnsi="LWAC_Rag Sans" w:cs="LWAC_Rag Sans"/>
            <w:sz w:val="20"/>
            <w:szCs w:val="20"/>
            <w:u w:val="none"/>
            <w:rtl/>
            <w:rPrChange w:id="152" w:author="שירה דניאל" w:date="2024-11-13T14:22:00Z" w16du:dateUtc="2024-11-13T12:22:00Z">
              <w:rPr>
                <w:rFonts w:ascii="LWAC_Rag Sans" w:hAnsi="LWAC_Rag Sans" w:cs="LWAC_Rag Sans"/>
                <w:b/>
                <w:bCs/>
                <w:sz w:val="20"/>
                <w:szCs w:val="20"/>
                <w:u w:val="none"/>
                <w:rtl/>
              </w:rPr>
            </w:rPrChange>
          </w:rPr>
          <w:t xml:space="preserve"> כרוכה בתשלום ו</w:t>
        </w:r>
        <w:r w:rsidRPr="006127F7">
          <w:rPr>
            <w:rFonts w:ascii="LWAC_Rag Sans" w:hAnsi="LWAC_Rag Sans" w:cs="LWAC_Rag Sans" w:hint="cs"/>
            <w:sz w:val="20"/>
            <w:szCs w:val="20"/>
            <w:u w:val="none"/>
            <w:rtl/>
            <w:rPrChange w:id="153" w:author="שירה דניאל" w:date="2024-11-13T14:22:00Z" w16du:dateUtc="2024-11-13T12:22:00Z">
              <w:rPr>
                <w:rFonts w:ascii="LWAC_Rag Sans" w:hAnsi="LWAC_Rag Sans" w:cs="LWAC_Rag Sans" w:hint="cs"/>
                <w:b/>
                <w:bCs/>
                <w:sz w:val="20"/>
                <w:szCs w:val="20"/>
                <w:u w:val="none"/>
                <w:rtl/>
              </w:rPr>
            </w:rPrChange>
          </w:rPr>
          <w:t xml:space="preserve">היא </w:t>
        </w:r>
        <w:r w:rsidRPr="006127F7">
          <w:rPr>
            <w:rFonts w:ascii="LWAC_Rag Sans" w:hAnsi="LWAC_Rag Sans" w:cs="LWAC_Rag Sans"/>
            <w:sz w:val="20"/>
            <w:szCs w:val="20"/>
            <w:u w:val="none"/>
            <w:rtl/>
            <w:rPrChange w:id="154" w:author="שירה דניאל" w:date="2024-11-13T14:22:00Z" w16du:dateUtc="2024-11-13T12:22:00Z">
              <w:rPr>
                <w:rFonts w:ascii="LWAC_Rag Sans" w:hAnsi="LWAC_Rag Sans" w:cs="LWAC_Rag Sans"/>
                <w:b/>
                <w:bCs/>
                <w:sz w:val="20"/>
                <w:szCs w:val="20"/>
                <w:u w:val="none"/>
                <w:rtl/>
              </w:rPr>
            </w:rPrChange>
          </w:rPr>
          <w:t xml:space="preserve">תבוצע לאחר הסדרתו*. </w:t>
        </w:r>
      </w:ins>
    </w:p>
    <w:p w14:paraId="04F2E449" w14:textId="6026AE8A" w:rsidR="00F85385" w:rsidRPr="006127F7" w:rsidRDefault="00F85385" w:rsidP="006127F7">
      <w:pPr>
        <w:pStyle w:val="a3"/>
        <w:numPr>
          <w:ilvl w:val="0"/>
          <w:numId w:val="1"/>
        </w:numPr>
        <w:spacing w:line="240" w:lineRule="auto"/>
        <w:jc w:val="left"/>
        <w:rPr>
          <w:ins w:id="155" w:author="שירה דניאל" w:date="2024-11-13T14:21:00Z" w16du:dateUtc="2024-11-13T12:21:00Z"/>
          <w:rFonts w:ascii="LWAC_Rag Sans" w:hAnsi="LWAC_Rag Sans" w:cs="LWAC_Rag Sans"/>
          <w:sz w:val="20"/>
          <w:szCs w:val="20"/>
          <w:u w:val="none"/>
        </w:rPr>
      </w:pPr>
      <w:del w:id="156" w:author="שירה דניאל" w:date="2024-11-13T14:04:00Z" w16du:dateUtc="2024-11-13T12:04:00Z">
        <w:r w:rsidRPr="006127F7" w:rsidDel="00F709E5">
          <w:rPr>
            <w:rFonts w:ascii="LWAC_Rag Sans" w:hAnsi="LWAC_Rag Sans" w:cs="LWAC_Rag Sans"/>
            <w:sz w:val="20"/>
            <w:szCs w:val="20"/>
            <w:u w:val="none"/>
            <w:rtl/>
            <w:rPrChange w:id="157" w:author="שירה דניאל" w:date="2024-11-13T14:22:00Z" w16du:dateUtc="2024-11-13T12:22:00Z">
              <w:rPr>
                <w:rFonts w:asciiTheme="minorBidi" w:hAnsiTheme="minorBidi" w:cs="David"/>
                <w:sz w:val="20"/>
                <w:szCs w:val="20"/>
                <w:u w:val="none"/>
                <w:rtl/>
              </w:rPr>
            </w:rPrChange>
          </w:rPr>
          <w:delText>על מנת</w:delText>
        </w:r>
      </w:del>
      <w:ins w:id="158" w:author="שירה דניאל" w:date="2024-11-13T14:04:00Z" w16du:dateUtc="2024-11-13T12:04:00Z">
        <w:r w:rsidR="00F709E5" w:rsidRPr="006127F7">
          <w:rPr>
            <w:rFonts w:ascii="LWAC_Rag Sans" w:hAnsi="LWAC_Rag Sans" w:cs="LWAC_Rag Sans" w:hint="cs"/>
            <w:sz w:val="20"/>
            <w:szCs w:val="20"/>
            <w:u w:val="none"/>
            <w:rtl/>
          </w:rPr>
          <w:t>כדי</w:t>
        </w:r>
      </w:ins>
      <w:r w:rsidRPr="006127F7">
        <w:rPr>
          <w:rFonts w:ascii="LWAC_Rag Sans" w:hAnsi="LWAC_Rag Sans" w:cs="LWAC_Rag Sans"/>
          <w:sz w:val="20"/>
          <w:szCs w:val="20"/>
          <w:u w:val="none"/>
          <w:rtl/>
          <w:rPrChange w:id="159" w:author="שירה דניאל" w:date="2024-11-13T14:22:00Z" w16du:dateUtc="2024-11-13T12:22:00Z">
            <w:rPr>
              <w:rFonts w:asciiTheme="minorBidi" w:hAnsiTheme="minorBidi" w:cs="David"/>
              <w:sz w:val="20"/>
              <w:szCs w:val="20"/>
              <w:u w:val="none"/>
              <w:rtl/>
            </w:rPr>
          </w:rPrChange>
        </w:rPr>
        <w:t xml:space="preserve"> לקצר את משך הטיפול</w:t>
      </w:r>
      <w:ins w:id="160" w:author="שירה דניאל" w:date="2024-11-13T14:04:00Z" w16du:dateUtc="2024-11-13T12:04:00Z">
        <w:r w:rsidR="00F709E5" w:rsidRPr="006127F7">
          <w:rPr>
            <w:rFonts w:ascii="LWAC_Rag Sans" w:hAnsi="LWAC_Rag Sans" w:cs="LWAC_Rag Sans" w:hint="cs"/>
            <w:sz w:val="20"/>
            <w:szCs w:val="20"/>
            <w:u w:val="none"/>
            <w:rtl/>
          </w:rPr>
          <w:t xml:space="preserve">, אם ברשותכם המסמכים המקוריים, </w:t>
        </w:r>
      </w:ins>
      <w:del w:id="161" w:author="שירה דניאל" w:date="2024-11-13T14:04:00Z" w16du:dateUtc="2024-11-13T12:04:00Z">
        <w:r w:rsidRPr="006127F7" w:rsidDel="00F709E5">
          <w:rPr>
            <w:rFonts w:ascii="LWAC_Rag Sans" w:hAnsi="LWAC_Rag Sans" w:cs="LWAC_Rag Sans"/>
            <w:sz w:val="20"/>
            <w:szCs w:val="20"/>
            <w:u w:val="none"/>
            <w:rtl/>
            <w:rPrChange w:id="162" w:author="שירה דניאל" w:date="2024-11-13T14:22:00Z" w16du:dateUtc="2024-11-13T12:22:00Z">
              <w:rPr>
                <w:rFonts w:asciiTheme="minorBidi" w:hAnsiTheme="minorBidi" w:cs="David"/>
                <w:sz w:val="20"/>
                <w:szCs w:val="20"/>
                <w:u w:val="none"/>
                <w:rtl/>
              </w:rPr>
            </w:rPrChange>
          </w:rPr>
          <w:delText xml:space="preserve"> </w:delText>
        </w:r>
      </w:del>
      <w:r w:rsidRPr="006127F7">
        <w:rPr>
          <w:rFonts w:ascii="LWAC_Rag Sans" w:hAnsi="LWAC_Rag Sans" w:cs="LWAC_Rag Sans"/>
          <w:sz w:val="20"/>
          <w:szCs w:val="20"/>
          <w:u w:val="none"/>
          <w:rtl/>
          <w:rPrChange w:id="163" w:author="שירה דניאל" w:date="2024-11-13T14:22:00Z" w16du:dateUtc="2024-11-13T12:22:00Z">
            <w:rPr>
              <w:rFonts w:asciiTheme="minorBidi" w:hAnsiTheme="minorBidi" w:cs="David"/>
              <w:b/>
              <w:bCs/>
              <w:sz w:val="20"/>
              <w:szCs w:val="20"/>
              <w:u w:val="none"/>
              <w:rtl/>
            </w:rPr>
          </w:rPrChange>
        </w:rPr>
        <w:t>מומלץ</w:t>
      </w:r>
      <w:r w:rsidRPr="006127F7">
        <w:rPr>
          <w:rFonts w:ascii="LWAC_Rag Sans" w:hAnsi="LWAC_Rag Sans" w:cs="LWAC_Rag Sans"/>
          <w:sz w:val="20"/>
          <w:szCs w:val="20"/>
          <w:u w:val="none"/>
          <w:rtl/>
          <w:rPrChange w:id="164" w:author="שירה דניאל" w:date="2024-11-13T14:22:00Z" w16du:dateUtc="2024-11-13T12:22:00Z">
            <w:rPr>
              <w:rFonts w:asciiTheme="minorBidi" w:hAnsiTheme="minorBidi" w:cs="David"/>
              <w:sz w:val="20"/>
              <w:szCs w:val="20"/>
              <w:u w:val="none"/>
              <w:rtl/>
            </w:rPr>
          </w:rPrChange>
        </w:rPr>
        <w:t xml:space="preserve"> </w:t>
      </w:r>
      <w:r w:rsidRPr="006127F7">
        <w:rPr>
          <w:rFonts w:ascii="LWAC_Rag Sans" w:hAnsi="LWAC_Rag Sans" w:cs="LWAC_Rag Sans"/>
          <w:sz w:val="20"/>
          <w:szCs w:val="20"/>
          <w:u w:val="none"/>
          <w:rtl/>
          <w:rPrChange w:id="165" w:author="שירה דניאל" w:date="2024-11-13T14:22:00Z" w16du:dateUtc="2024-11-13T12:22:00Z">
            <w:rPr>
              <w:rFonts w:asciiTheme="minorBidi" w:hAnsiTheme="minorBidi" w:cs="David"/>
              <w:b/>
              <w:bCs/>
              <w:sz w:val="20"/>
              <w:szCs w:val="20"/>
              <w:u w:val="none"/>
              <w:rtl/>
            </w:rPr>
          </w:rPrChange>
        </w:rPr>
        <w:t>לצרף צילום</w:t>
      </w:r>
      <w:ins w:id="166" w:author="שירה דניאל" w:date="2024-11-13T14:22:00Z" w16du:dateUtc="2024-11-13T12:22:00Z">
        <w:r w:rsidR="006127F7">
          <w:rPr>
            <w:rFonts w:ascii="LWAC_Rag Sans" w:hAnsi="LWAC_Rag Sans" w:cs="LWAC_Rag Sans" w:hint="cs"/>
            <w:sz w:val="20"/>
            <w:szCs w:val="20"/>
            <w:u w:val="none"/>
            <w:rtl/>
          </w:rPr>
          <w:t xml:space="preserve"> שלהם</w:t>
        </w:r>
      </w:ins>
      <w:ins w:id="167" w:author="שירה דניאל" w:date="2024-11-13T14:30:00Z" w16du:dateUtc="2024-11-13T12:30:00Z">
        <w:r w:rsidR="000F39AC" w:rsidRPr="000F39AC">
          <w:rPr>
            <w:rFonts w:ascii="LWAC_Rag Sans" w:hAnsi="LWAC_Rag Sans" w:cs="LWAC_Rag Sans" w:hint="cs"/>
            <w:sz w:val="20"/>
            <w:szCs w:val="20"/>
            <w:u w:val="none"/>
            <w:rtl/>
          </w:rPr>
          <w:t xml:space="preserve"> </w:t>
        </w:r>
        <w:r w:rsidR="000F39AC">
          <w:rPr>
            <w:rFonts w:ascii="LWAC_Rag Sans" w:hAnsi="LWAC_Rag Sans" w:cs="LWAC_Rag Sans" w:hint="cs"/>
            <w:sz w:val="20"/>
            <w:szCs w:val="20"/>
            <w:u w:val="none"/>
            <w:rtl/>
          </w:rPr>
          <w:t>לטופס</w:t>
        </w:r>
        <w:r w:rsidR="000F39AC">
          <w:rPr>
            <w:rFonts w:ascii="LWAC_Rag Sans" w:hAnsi="LWAC_Rag Sans" w:cs="LWAC_Rag Sans" w:hint="cs"/>
            <w:sz w:val="20"/>
            <w:szCs w:val="20"/>
            <w:u w:val="none"/>
            <w:rtl/>
          </w:rPr>
          <w:t xml:space="preserve"> זה</w:t>
        </w:r>
      </w:ins>
      <w:del w:id="168" w:author="שירה דניאל" w:date="2024-11-13T14:04:00Z" w16du:dateUtc="2024-11-13T12:04:00Z">
        <w:r w:rsidRPr="006127F7" w:rsidDel="00F709E5">
          <w:rPr>
            <w:rFonts w:ascii="LWAC_Rag Sans" w:hAnsi="LWAC_Rag Sans" w:cs="LWAC_Rag Sans"/>
            <w:sz w:val="20"/>
            <w:szCs w:val="20"/>
            <w:u w:val="none"/>
            <w:rtl/>
            <w:rPrChange w:id="169" w:author="שירה דניאל" w:date="2024-11-13T14:22:00Z" w16du:dateUtc="2024-11-13T12:22:00Z">
              <w:rPr>
                <w:rFonts w:asciiTheme="minorBidi" w:hAnsiTheme="minorBidi" w:cs="David"/>
                <w:b/>
                <w:bCs/>
                <w:sz w:val="20"/>
                <w:szCs w:val="20"/>
                <w:u w:val="none"/>
                <w:rtl/>
              </w:rPr>
            </w:rPrChange>
          </w:rPr>
          <w:delText xml:space="preserve"> של </w:delText>
        </w:r>
        <w:r w:rsidR="006F5909" w:rsidRPr="006127F7" w:rsidDel="00F709E5">
          <w:rPr>
            <w:rFonts w:ascii="LWAC_Rag Sans" w:hAnsi="LWAC_Rag Sans" w:cs="LWAC_Rag Sans"/>
            <w:sz w:val="20"/>
            <w:szCs w:val="20"/>
            <w:u w:val="none"/>
            <w:rtl/>
            <w:rPrChange w:id="170" w:author="שירה דניאל" w:date="2024-11-13T14:22:00Z" w16du:dateUtc="2024-11-13T12:22:00Z">
              <w:rPr>
                <w:rFonts w:asciiTheme="minorBidi" w:hAnsiTheme="minorBidi" w:cs="David" w:hint="cs"/>
                <w:b/>
                <w:bCs/>
                <w:sz w:val="20"/>
                <w:szCs w:val="20"/>
                <w:u w:val="none"/>
                <w:rtl/>
              </w:rPr>
            </w:rPrChange>
          </w:rPr>
          <w:delText>המסמכים המקוריים במידה וקיימים</w:delText>
        </w:r>
      </w:del>
      <w:r w:rsidR="006F5909" w:rsidRPr="006127F7">
        <w:rPr>
          <w:rFonts w:ascii="LWAC_Rag Sans" w:hAnsi="LWAC_Rag Sans" w:cs="LWAC_Rag Sans"/>
          <w:sz w:val="20"/>
          <w:szCs w:val="20"/>
          <w:u w:val="none"/>
          <w:rtl/>
          <w:rPrChange w:id="171" w:author="שירה דניאל" w:date="2024-11-13T14:22:00Z" w16du:dateUtc="2024-11-13T12:22:00Z">
            <w:rPr>
              <w:rFonts w:asciiTheme="minorBidi" w:hAnsiTheme="minorBidi" w:cs="David" w:hint="cs"/>
              <w:b/>
              <w:bCs/>
              <w:sz w:val="20"/>
              <w:szCs w:val="20"/>
              <w:u w:val="none"/>
              <w:rtl/>
            </w:rPr>
          </w:rPrChange>
        </w:rPr>
        <w:t xml:space="preserve">. </w:t>
      </w:r>
    </w:p>
    <w:p w14:paraId="018CB8D4" w14:textId="065413A1" w:rsidR="006127F7" w:rsidRPr="006127F7" w:rsidRDefault="006127F7" w:rsidP="006127F7">
      <w:pPr>
        <w:pStyle w:val="a3"/>
        <w:numPr>
          <w:ilvl w:val="0"/>
          <w:numId w:val="1"/>
        </w:numPr>
        <w:spacing w:line="240" w:lineRule="auto"/>
        <w:jc w:val="left"/>
        <w:rPr>
          <w:ins w:id="172" w:author="שירה דניאל" w:date="2024-11-13T14:21:00Z" w16du:dateUtc="2024-11-13T12:21:00Z"/>
          <w:rFonts w:ascii="LWAC_Rag Sans" w:hAnsi="LWAC_Rag Sans" w:cs="LWAC_Rag Sans"/>
          <w:sz w:val="20"/>
          <w:szCs w:val="20"/>
          <w:u w:val="none"/>
          <w:rtl/>
          <w:rPrChange w:id="173" w:author="שירה דניאל" w:date="2024-11-13T14:22:00Z" w16du:dateUtc="2024-11-13T12:22:00Z">
            <w:rPr>
              <w:ins w:id="174" w:author="שירה דניאל" w:date="2024-11-13T14:21:00Z" w16du:dateUtc="2024-11-13T12:21:00Z"/>
              <w:rFonts w:ascii="LWAC_Rag Sans" w:hAnsi="LWAC_Rag Sans" w:cs="LWAC_Rag Sans"/>
              <w:b/>
              <w:bCs/>
              <w:sz w:val="20"/>
              <w:szCs w:val="20"/>
              <w:u w:val="none"/>
              <w:rtl/>
            </w:rPr>
          </w:rPrChange>
        </w:rPr>
      </w:pPr>
      <w:ins w:id="175" w:author="שירה דניאל" w:date="2024-11-13T14:21:00Z" w16du:dateUtc="2024-11-13T12:21:00Z">
        <w:r w:rsidRPr="006127F7">
          <w:rPr>
            <w:rFonts w:ascii="LWAC_Rag Sans" w:hAnsi="LWAC_Rag Sans" w:cs="LWAC_Rag Sans"/>
            <w:sz w:val="20"/>
            <w:szCs w:val="20"/>
            <w:u w:val="none"/>
            <w:rtl/>
            <w:rPrChange w:id="176" w:author="שירה דניאל" w:date="2024-11-13T14:22:00Z" w16du:dateUtc="2024-11-13T12:22:00Z">
              <w:rPr>
                <w:rFonts w:ascii="LWAC_Rag Sans" w:hAnsi="LWAC_Rag Sans" w:cs="LWAC_Rag Sans"/>
                <w:b/>
                <w:bCs/>
                <w:sz w:val="20"/>
                <w:szCs w:val="20"/>
                <w:u w:val="none"/>
                <w:rtl/>
              </w:rPr>
            </w:rPrChange>
          </w:rPr>
          <w:t xml:space="preserve">לאחר </w:t>
        </w:r>
        <w:r w:rsidRPr="006127F7">
          <w:rPr>
            <w:rFonts w:ascii="LWAC_Rag Sans" w:hAnsi="LWAC_Rag Sans" w:cs="LWAC_Rag Sans" w:hint="cs"/>
            <w:sz w:val="20"/>
            <w:szCs w:val="20"/>
            <w:u w:val="none"/>
            <w:rtl/>
            <w:rPrChange w:id="177" w:author="שירה דניאל" w:date="2024-11-13T14:22:00Z" w16du:dateUtc="2024-11-13T12:22:00Z">
              <w:rPr>
                <w:rFonts w:ascii="LWAC_Rag Sans" w:hAnsi="LWAC_Rag Sans" w:cs="LWAC_Rag Sans" w:hint="cs"/>
                <w:b/>
                <w:bCs/>
                <w:sz w:val="20"/>
                <w:szCs w:val="20"/>
                <w:u w:val="none"/>
                <w:rtl/>
              </w:rPr>
            </w:rPrChange>
          </w:rPr>
          <w:t>קבלת</w:t>
        </w:r>
        <w:r w:rsidRPr="006127F7">
          <w:rPr>
            <w:rFonts w:ascii="LWAC_Rag Sans" w:hAnsi="LWAC_Rag Sans" w:cs="LWAC_Rag Sans"/>
            <w:sz w:val="20"/>
            <w:szCs w:val="20"/>
            <w:u w:val="none"/>
            <w:rtl/>
            <w:rPrChange w:id="178" w:author="שירה דניאל" w:date="2024-11-13T14:22:00Z" w16du:dateUtc="2024-11-13T12:22:00Z">
              <w:rPr>
                <w:rFonts w:ascii="LWAC_Rag Sans" w:hAnsi="LWAC_Rag Sans" w:cs="LWAC_Rag Sans"/>
                <w:b/>
                <w:bCs/>
                <w:sz w:val="20"/>
                <w:szCs w:val="20"/>
                <w:u w:val="none"/>
                <w:rtl/>
              </w:rPr>
            </w:rPrChange>
          </w:rPr>
          <w:t xml:space="preserve"> </w:t>
        </w:r>
      </w:ins>
      <w:ins w:id="179" w:author="שירה דניאל" w:date="2024-11-13T14:30:00Z" w16du:dateUtc="2024-11-13T12:30:00Z">
        <w:r w:rsidR="000F39AC">
          <w:rPr>
            <w:rFonts w:ascii="LWAC_Rag Sans" w:hAnsi="LWAC_Rag Sans" w:cs="LWAC_Rag Sans" w:hint="cs"/>
            <w:sz w:val="20"/>
            <w:szCs w:val="20"/>
            <w:u w:val="none"/>
            <w:rtl/>
          </w:rPr>
          <w:t>אישור</w:t>
        </w:r>
      </w:ins>
      <w:ins w:id="180" w:author="שירה דניאל" w:date="2024-11-13T14:21:00Z" w16du:dateUtc="2024-11-13T12:21:00Z">
        <w:r w:rsidRPr="006127F7">
          <w:rPr>
            <w:rFonts w:ascii="LWAC_Rag Sans" w:hAnsi="LWAC_Rag Sans" w:cs="LWAC_Rag Sans"/>
            <w:sz w:val="20"/>
            <w:szCs w:val="20"/>
            <w:u w:val="none"/>
            <w:rtl/>
            <w:rPrChange w:id="181" w:author="שירה דניאל" w:date="2024-11-13T14:22:00Z" w16du:dateUtc="2024-11-13T12:22:00Z">
              <w:rPr>
                <w:rFonts w:ascii="LWAC_Rag Sans" w:hAnsi="LWAC_Rag Sans" w:cs="LWAC_Rag Sans"/>
                <w:b/>
                <w:bCs/>
                <w:sz w:val="20"/>
                <w:szCs w:val="20"/>
                <w:u w:val="none"/>
                <w:rtl/>
              </w:rPr>
            </w:rPrChange>
          </w:rPr>
          <w:t xml:space="preserve"> ממינהל הסטודנטים </w:t>
        </w:r>
        <w:r w:rsidRPr="006127F7">
          <w:rPr>
            <w:rFonts w:ascii="LWAC_Rag Sans" w:hAnsi="LWAC_Rag Sans" w:cs="LWAC_Rag Sans" w:hint="cs"/>
            <w:sz w:val="20"/>
            <w:szCs w:val="20"/>
            <w:u w:val="none"/>
            <w:rtl/>
            <w:rPrChange w:id="182" w:author="שירה דניאל" w:date="2024-11-13T14:22:00Z" w16du:dateUtc="2024-11-13T12:22:00Z">
              <w:rPr>
                <w:rFonts w:ascii="LWAC_Rag Sans" w:hAnsi="LWAC_Rag Sans" w:cs="LWAC_Rag Sans" w:hint="cs"/>
                <w:b/>
                <w:bCs/>
                <w:sz w:val="20"/>
                <w:szCs w:val="20"/>
                <w:u w:val="none"/>
                <w:rtl/>
              </w:rPr>
            </w:rPrChange>
          </w:rPr>
          <w:t xml:space="preserve">שאפשר </w:t>
        </w:r>
        <w:r w:rsidRPr="006127F7">
          <w:rPr>
            <w:rFonts w:ascii="LWAC_Rag Sans" w:hAnsi="LWAC_Rag Sans" w:cs="LWAC_Rag Sans"/>
            <w:sz w:val="20"/>
            <w:szCs w:val="20"/>
            <w:u w:val="none"/>
            <w:rtl/>
            <w:rPrChange w:id="183" w:author="שירה דניאל" w:date="2024-11-13T14:22:00Z" w16du:dateUtc="2024-11-13T12:22:00Z">
              <w:rPr>
                <w:rFonts w:ascii="LWAC_Rag Sans" w:hAnsi="LWAC_Rag Sans" w:cs="LWAC_Rag Sans"/>
                <w:b/>
                <w:bCs/>
                <w:sz w:val="20"/>
                <w:szCs w:val="20"/>
                <w:u w:val="none"/>
                <w:rtl/>
              </w:rPr>
            </w:rPrChange>
          </w:rPr>
          <w:t>להנפיק את המסמכים</w:t>
        </w:r>
      </w:ins>
      <w:ins w:id="184" w:author="שירה דניאל" w:date="2024-11-13T14:30:00Z" w16du:dateUtc="2024-11-13T12:30:00Z">
        <w:r w:rsidR="000F39AC">
          <w:rPr>
            <w:rFonts w:ascii="LWAC_Rag Sans" w:hAnsi="LWAC_Rag Sans" w:cs="LWAC_Rag Sans" w:hint="cs"/>
            <w:sz w:val="20"/>
            <w:szCs w:val="20"/>
            <w:u w:val="none"/>
            <w:rtl/>
          </w:rPr>
          <w:t>,</w:t>
        </w:r>
      </w:ins>
      <w:ins w:id="185" w:author="שירה דניאל" w:date="2024-11-13T14:21:00Z" w16du:dateUtc="2024-11-13T12:21:00Z">
        <w:r w:rsidRPr="006127F7">
          <w:rPr>
            <w:rFonts w:ascii="LWAC_Rag Sans" w:hAnsi="LWAC_Rag Sans" w:cs="LWAC_Rag Sans"/>
            <w:sz w:val="20"/>
            <w:szCs w:val="20"/>
            <w:u w:val="none"/>
            <w:rtl/>
            <w:rPrChange w:id="186" w:author="שירה דניאל" w:date="2024-11-13T14:22:00Z" w16du:dateUtc="2024-11-13T12:22:00Z">
              <w:rPr>
                <w:rFonts w:ascii="LWAC_Rag Sans" w:hAnsi="LWAC_Rag Sans" w:cs="LWAC_Rag Sans"/>
                <w:b/>
                <w:bCs/>
                <w:sz w:val="20"/>
                <w:szCs w:val="20"/>
                <w:u w:val="none"/>
                <w:rtl/>
              </w:rPr>
            </w:rPrChange>
          </w:rPr>
          <w:t xml:space="preserve"> </w:t>
        </w:r>
        <w:r w:rsidRPr="006127F7">
          <w:rPr>
            <w:rFonts w:ascii="LWAC_Rag Sans" w:hAnsi="LWAC_Rag Sans" w:cs="LWAC_Rag Sans" w:hint="cs"/>
            <w:sz w:val="20"/>
            <w:szCs w:val="20"/>
            <w:u w:val="none"/>
            <w:rtl/>
            <w:rPrChange w:id="187" w:author="שירה דניאל" w:date="2024-11-13T14:22:00Z" w16du:dateUtc="2024-11-13T12:22:00Z">
              <w:rPr>
                <w:rFonts w:ascii="LWAC_Rag Sans" w:hAnsi="LWAC_Rag Sans" w:cs="LWAC_Rag Sans" w:hint="cs"/>
                <w:b/>
                <w:bCs/>
                <w:sz w:val="20"/>
                <w:szCs w:val="20"/>
                <w:u w:val="none"/>
                <w:rtl/>
              </w:rPr>
            </w:rPrChange>
          </w:rPr>
          <w:t xml:space="preserve">יישלח מייל מהמזכירות האקדמית המפרט את הסכום לתשלום. בהתאם לזאת יש </w:t>
        </w:r>
        <w:r w:rsidRPr="006127F7">
          <w:rPr>
            <w:rFonts w:ascii="LWAC_Rag Sans" w:hAnsi="LWAC_Rag Sans" w:cs="LWAC_Rag Sans"/>
            <w:sz w:val="20"/>
            <w:szCs w:val="20"/>
            <w:u w:val="none"/>
            <w:rtl/>
            <w:rPrChange w:id="188" w:author="שירה דניאל" w:date="2024-11-13T14:22:00Z" w16du:dateUtc="2024-11-13T12:22:00Z">
              <w:rPr>
                <w:rFonts w:ascii="LWAC_Rag Sans" w:hAnsi="LWAC_Rag Sans" w:cs="LWAC_Rag Sans"/>
                <w:b/>
                <w:bCs/>
                <w:sz w:val="20"/>
                <w:szCs w:val="20"/>
                <w:u w:val="none"/>
                <w:rtl/>
              </w:rPr>
            </w:rPrChange>
          </w:rPr>
          <w:t xml:space="preserve">לפנות למדור שכר לימוד לביצוע התשלום בכרטיס אשראי בטלפון 03-6901660/668. </w:t>
        </w:r>
      </w:ins>
    </w:p>
    <w:p w14:paraId="2C3D9792" w14:textId="77777777" w:rsidR="000F39AC" w:rsidRPr="00BA30B3" w:rsidRDefault="000F39AC" w:rsidP="000F39AC">
      <w:pPr>
        <w:pStyle w:val="a3"/>
        <w:numPr>
          <w:ilvl w:val="0"/>
          <w:numId w:val="1"/>
        </w:numPr>
        <w:spacing w:line="240" w:lineRule="auto"/>
        <w:jc w:val="left"/>
        <w:rPr>
          <w:ins w:id="189" w:author="שירה דניאל" w:date="2024-11-13T14:31:00Z" w16du:dateUtc="2024-11-13T12:31:00Z"/>
          <w:rFonts w:ascii="LWAC_Rag Sans" w:hAnsi="LWAC_Rag Sans" w:cs="LWAC_Rag Sans"/>
          <w:sz w:val="20"/>
          <w:szCs w:val="20"/>
          <w:u w:val="none"/>
          <w:rtl/>
        </w:rPr>
      </w:pPr>
      <w:ins w:id="190" w:author="שירה דניאל" w:date="2024-11-13T14:31:00Z" w16du:dateUtc="2024-11-13T12:31:00Z">
        <w:r>
          <w:rPr>
            <w:rFonts w:ascii="LWAC_Rag Sans" w:hAnsi="LWAC_Rag Sans" w:cs="LWAC_Rag Sans" w:hint="cs"/>
            <w:sz w:val="20"/>
            <w:szCs w:val="20"/>
            <w:u w:val="none"/>
            <w:rtl/>
          </w:rPr>
          <w:t xml:space="preserve">לאחר הסדרת התשלום </w:t>
        </w:r>
        <w:r w:rsidRPr="00BA30B3">
          <w:rPr>
            <w:rFonts w:ascii="LWAC_Rag Sans" w:hAnsi="LWAC_Rag Sans" w:cs="LWAC_Rag Sans"/>
            <w:sz w:val="20"/>
            <w:szCs w:val="20"/>
            <w:u w:val="none"/>
            <w:rtl/>
          </w:rPr>
          <w:t>המסמכים י</w:t>
        </w:r>
        <w:r>
          <w:rPr>
            <w:rFonts w:ascii="LWAC_Rag Sans" w:hAnsi="LWAC_Rag Sans" w:cs="LWAC_Rag Sans" w:hint="cs"/>
            <w:sz w:val="20"/>
            <w:szCs w:val="20"/>
            <w:u w:val="none"/>
            <w:rtl/>
          </w:rPr>
          <w:t>י</w:t>
        </w:r>
        <w:r w:rsidRPr="00BA30B3">
          <w:rPr>
            <w:rFonts w:ascii="LWAC_Rag Sans" w:hAnsi="LWAC_Rag Sans" w:cs="LWAC_Rag Sans"/>
            <w:sz w:val="20"/>
            <w:szCs w:val="20"/>
            <w:u w:val="none"/>
            <w:rtl/>
          </w:rPr>
          <w:t xml:space="preserve">שלחו </w:t>
        </w:r>
        <w:r>
          <w:rPr>
            <w:rFonts w:ascii="LWAC_Rag Sans" w:hAnsi="LWAC_Rag Sans" w:cs="LWAC_Rag Sans" w:hint="cs"/>
            <w:sz w:val="20"/>
            <w:szCs w:val="20"/>
            <w:u w:val="none"/>
            <w:rtl/>
          </w:rPr>
          <w:t>בדוא"ל. המעוניינים נוסף על כך במשלוח בדואר יציינו זאת בפירוט הבקשה.</w:t>
        </w:r>
        <w:r w:rsidRPr="00BA30B3">
          <w:rPr>
            <w:rFonts w:ascii="LWAC_Rag Sans" w:hAnsi="LWAC_Rag Sans" w:cs="LWAC_Rag Sans"/>
            <w:sz w:val="20"/>
            <w:szCs w:val="20"/>
            <w:u w:val="none"/>
            <w:rtl/>
          </w:rPr>
          <w:t xml:space="preserve"> </w:t>
        </w:r>
      </w:ins>
    </w:p>
    <w:p w14:paraId="240ABE72" w14:textId="0AB92AC9" w:rsidR="000F39AC" w:rsidRPr="00BA30B3" w:rsidRDefault="000F39AC" w:rsidP="000F39AC">
      <w:pPr>
        <w:pStyle w:val="a3"/>
        <w:numPr>
          <w:ilvl w:val="0"/>
          <w:numId w:val="1"/>
        </w:numPr>
        <w:spacing w:line="240" w:lineRule="auto"/>
        <w:jc w:val="left"/>
        <w:rPr>
          <w:ins w:id="191" w:author="שירה דניאל" w:date="2024-11-13T14:31:00Z" w16du:dateUtc="2024-11-13T12:31:00Z"/>
          <w:rFonts w:ascii="LWAC_Rag Sans" w:hAnsi="LWAC_Rag Sans" w:cs="LWAC_Rag Sans"/>
          <w:sz w:val="20"/>
          <w:szCs w:val="20"/>
          <w:u w:val="none"/>
          <w:rtl/>
        </w:rPr>
      </w:pPr>
      <w:ins w:id="192" w:author="שירה דניאל" w:date="2024-11-13T14:31:00Z" w16du:dateUtc="2024-11-13T12:31:00Z">
        <w:r w:rsidRPr="00BA30B3">
          <w:rPr>
            <w:rFonts w:ascii="LWAC_Rag Sans" w:hAnsi="LWAC_Rag Sans" w:cs="LWAC_Rag Sans"/>
            <w:sz w:val="20"/>
            <w:szCs w:val="20"/>
            <w:u w:val="none"/>
            <w:rtl/>
          </w:rPr>
          <w:t xml:space="preserve">ניתן לאסוף את המסמכים ממינהל הסטודנטים קומה 3, חדר 320 בימים </w:t>
        </w:r>
        <w:r>
          <w:rPr>
            <w:rFonts w:ascii="LWAC_Rag Sans" w:hAnsi="LWAC_Rag Sans" w:cs="LWAC_Rag Sans" w:hint="cs"/>
            <w:sz w:val="20"/>
            <w:szCs w:val="20"/>
            <w:u w:val="none"/>
            <w:rtl/>
          </w:rPr>
          <w:t>ראשון-חמישי ב</w:t>
        </w:r>
        <w:r w:rsidRPr="00BA30B3">
          <w:rPr>
            <w:rFonts w:ascii="LWAC_Rag Sans" w:hAnsi="LWAC_Rag Sans" w:cs="LWAC_Rag Sans"/>
            <w:sz w:val="20"/>
            <w:szCs w:val="20"/>
            <w:u w:val="none"/>
            <w:rtl/>
          </w:rPr>
          <w:t>שעות 10:00-8:00, 16:00-13:00 בתיאום מראש</w:t>
        </w:r>
      </w:ins>
      <w:ins w:id="193" w:author="שירה דניאל" w:date="2024-11-13T14:32:00Z" w16du:dateUtc="2024-11-13T12:32:00Z">
        <w:r>
          <w:rPr>
            <w:rFonts w:ascii="LWAC_Rag Sans" w:hAnsi="LWAC_Rag Sans" w:cs="LWAC_Rag Sans" w:hint="cs"/>
            <w:sz w:val="20"/>
            <w:szCs w:val="20"/>
            <w:u w:val="none"/>
            <w:rtl/>
          </w:rPr>
          <w:t xml:space="preserve"> בלבד</w:t>
        </w:r>
      </w:ins>
      <w:ins w:id="194" w:author="שירה דניאל" w:date="2024-11-13T14:31:00Z" w16du:dateUtc="2024-11-13T12:31:00Z">
        <w:r>
          <w:rPr>
            <w:rFonts w:ascii="LWAC_Rag Sans" w:hAnsi="LWAC_Rag Sans" w:cs="LWAC_Rag Sans" w:hint="cs"/>
            <w:sz w:val="20"/>
            <w:szCs w:val="20"/>
            <w:u w:val="none"/>
            <w:rtl/>
          </w:rPr>
          <w:t>.</w:t>
        </w:r>
        <w:r w:rsidRPr="00BA30B3">
          <w:rPr>
            <w:rFonts w:ascii="LWAC_Rag Sans" w:hAnsi="LWAC_Rag Sans" w:cs="LWAC_Rag Sans"/>
            <w:sz w:val="20"/>
            <w:szCs w:val="20"/>
            <w:u w:val="none"/>
            <w:rtl/>
          </w:rPr>
          <w:t xml:space="preserve"> יש לציין זאת בפירוט הבקשה</w:t>
        </w:r>
        <w:r>
          <w:rPr>
            <w:rFonts w:ascii="LWAC_Rag Sans" w:hAnsi="LWAC_Rag Sans" w:cs="LWAC_Rag Sans" w:hint="cs"/>
            <w:sz w:val="20"/>
            <w:szCs w:val="20"/>
            <w:u w:val="none"/>
            <w:rtl/>
          </w:rPr>
          <w:t>.</w:t>
        </w:r>
        <w:r w:rsidRPr="00BA30B3">
          <w:rPr>
            <w:rFonts w:ascii="LWAC_Rag Sans" w:hAnsi="LWAC_Rag Sans" w:cs="LWAC_Rag Sans"/>
            <w:sz w:val="20"/>
            <w:szCs w:val="20"/>
            <w:u w:val="none"/>
            <w:rtl/>
          </w:rPr>
          <w:t xml:space="preserve">  </w:t>
        </w:r>
      </w:ins>
    </w:p>
    <w:p w14:paraId="6608B89A" w14:textId="77777777" w:rsidR="006127F7" w:rsidRPr="006127F7" w:rsidRDefault="006127F7" w:rsidP="000F39AC">
      <w:pPr>
        <w:pStyle w:val="a3"/>
        <w:spacing w:line="240" w:lineRule="auto"/>
        <w:ind w:left="720"/>
        <w:jc w:val="left"/>
        <w:rPr>
          <w:rFonts w:ascii="LWAC_Rag Sans" w:hAnsi="LWAC_Rag Sans" w:cs="LWAC_Rag Sans"/>
          <w:sz w:val="20"/>
          <w:szCs w:val="20"/>
          <w:u w:val="none"/>
          <w:rtl/>
          <w:rPrChange w:id="195" w:author="שירה דניאל" w:date="2024-11-13T14:22:00Z" w16du:dateUtc="2024-11-13T12:22:00Z">
            <w:rPr>
              <w:rFonts w:asciiTheme="minorBidi" w:hAnsiTheme="minorBidi" w:cs="David"/>
              <w:sz w:val="20"/>
              <w:szCs w:val="20"/>
              <w:u w:val="none"/>
              <w:rtl/>
            </w:rPr>
          </w:rPrChange>
        </w:rPr>
        <w:pPrChange w:id="196" w:author="שירה דניאל" w:date="2024-11-13T14:31:00Z" w16du:dateUtc="2024-11-13T12:31:00Z">
          <w:pPr>
            <w:pStyle w:val="a3"/>
            <w:spacing w:line="240" w:lineRule="auto"/>
            <w:jc w:val="left"/>
          </w:pPr>
        </w:pPrChange>
      </w:pPr>
    </w:p>
    <w:p w14:paraId="752C6C14" w14:textId="77777777" w:rsidR="008A4FA1" w:rsidRPr="00F709E5" w:rsidRDefault="008A4FA1" w:rsidP="008A4FA1">
      <w:pPr>
        <w:pStyle w:val="a3"/>
        <w:spacing w:line="240" w:lineRule="auto"/>
        <w:jc w:val="left"/>
        <w:rPr>
          <w:rFonts w:ascii="LWAC_Rag Sans" w:hAnsi="LWAC_Rag Sans" w:cs="LWAC_Rag Sans"/>
          <w:sz w:val="20"/>
          <w:szCs w:val="20"/>
          <w:u w:val="none"/>
          <w:rtl/>
          <w:rPrChange w:id="197" w:author="שירה דניאל" w:date="2024-11-13T14:02:00Z" w16du:dateUtc="2024-11-13T12:02:00Z">
            <w:rPr>
              <w:rFonts w:asciiTheme="minorBidi" w:hAnsiTheme="minorBidi" w:cs="David"/>
              <w:sz w:val="20"/>
              <w:szCs w:val="20"/>
              <w:u w:val="none"/>
              <w:rtl/>
            </w:rPr>
          </w:rPrChange>
        </w:rPr>
      </w:pPr>
    </w:p>
    <w:p w14:paraId="443B37DF" w14:textId="77777777" w:rsidR="008A4FA1" w:rsidRPr="00F709E5" w:rsidRDefault="006F5909" w:rsidP="008A4FA1">
      <w:pPr>
        <w:pStyle w:val="a3"/>
        <w:spacing w:line="240" w:lineRule="auto"/>
        <w:jc w:val="left"/>
        <w:rPr>
          <w:rFonts w:ascii="LWAC_Rag Sans" w:hAnsi="LWAC_Rag Sans" w:cs="LWAC_Rag Sans"/>
          <w:sz w:val="20"/>
          <w:szCs w:val="20"/>
          <w:u w:val="none"/>
          <w:rtl/>
          <w:rPrChange w:id="198" w:author="שירה דניאל" w:date="2024-11-13T14:02:00Z" w16du:dateUtc="2024-11-13T12:02:00Z">
            <w:rPr>
              <w:rFonts w:asciiTheme="minorBidi" w:hAnsiTheme="minorBidi" w:cs="David"/>
              <w:sz w:val="20"/>
              <w:szCs w:val="20"/>
              <w:u w:val="none"/>
              <w:rtl/>
            </w:rPr>
          </w:rPrChange>
        </w:rPr>
      </w:pPr>
      <w:r w:rsidRPr="00F709E5">
        <w:rPr>
          <w:rFonts w:ascii="LWAC_Rag Sans" w:hAnsi="LWAC_Rag Sans" w:cs="LWAC_Rag Sans"/>
          <w:b/>
          <w:bCs/>
          <w:sz w:val="20"/>
          <w:szCs w:val="20"/>
          <w:rtl/>
          <w:rPrChange w:id="199" w:author="שירה דניאל" w:date="2024-11-13T14:02:00Z" w16du:dateUtc="2024-11-13T12:02:00Z">
            <w:rPr>
              <w:rFonts w:asciiTheme="minorBidi" w:hAnsiTheme="minorBidi" w:cs="David" w:hint="cs"/>
              <w:b/>
              <w:bCs/>
              <w:sz w:val="20"/>
              <w:szCs w:val="20"/>
              <w:rtl/>
            </w:rPr>
          </w:rPrChange>
        </w:rPr>
        <w:t>*</w:t>
      </w:r>
      <w:r w:rsidR="008A4FA1" w:rsidRPr="00F709E5">
        <w:rPr>
          <w:rFonts w:ascii="LWAC_Rag Sans" w:hAnsi="LWAC_Rag Sans" w:cs="LWAC_Rag Sans"/>
          <w:b/>
          <w:bCs/>
          <w:sz w:val="20"/>
          <w:szCs w:val="20"/>
          <w:rtl/>
          <w:rPrChange w:id="200" w:author="שירה דניאל" w:date="2024-11-13T14:02:00Z" w16du:dateUtc="2024-11-13T12:02:00Z">
            <w:rPr>
              <w:rFonts w:asciiTheme="minorBidi" w:hAnsiTheme="minorBidi" w:cs="David"/>
              <w:b/>
              <w:bCs/>
              <w:sz w:val="20"/>
              <w:szCs w:val="20"/>
              <w:rtl/>
            </w:rPr>
          </w:rPrChange>
        </w:rPr>
        <w:t>תעריף לתשלום</w:t>
      </w:r>
      <w:r w:rsidR="008A4FA1" w:rsidRPr="00F709E5">
        <w:rPr>
          <w:rFonts w:ascii="LWAC_Rag Sans" w:hAnsi="LWAC_Rag Sans" w:cs="LWAC_Rag Sans"/>
          <w:sz w:val="20"/>
          <w:szCs w:val="20"/>
          <w:u w:val="none"/>
          <w:rtl/>
          <w:rPrChange w:id="201" w:author="שירה דניאל" w:date="2024-11-13T14:02:00Z" w16du:dateUtc="2024-11-13T12:02:00Z">
            <w:rPr>
              <w:rFonts w:asciiTheme="minorBidi" w:hAnsiTheme="minorBidi" w:cs="David"/>
              <w:sz w:val="20"/>
              <w:szCs w:val="20"/>
              <w:u w:val="none"/>
              <w:rtl/>
            </w:rPr>
          </w:rPrChange>
        </w:rPr>
        <w:t>:</w:t>
      </w:r>
    </w:p>
    <w:p w14:paraId="2EDB428D" w14:textId="77777777" w:rsidR="006F5909" w:rsidRPr="00F709E5" w:rsidRDefault="006F5909" w:rsidP="000F39AC">
      <w:pPr>
        <w:pStyle w:val="a3"/>
        <w:numPr>
          <w:ilvl w:val="0"/>
          <w:numId w:val="2"/>
        </w:numPr>
        <w:spacing w:line="240" w:lineRule="auto"/>
        <w:jc w:val="left"/>
        <w:rPr>
          <w:rFonts w:ascii="LWAC_Rag Sans" w:hAnsi="LWAC_Rag Sans" w:cs="LWAC_Rag Sans"/>
          <w:sz w:val="20"/>
          <w:szCs w:val="20"/>
          <w:u w:val="none"/>
          <w:rtl/>
          <w:rPrChange w:id="202" w:author="שירה דניאל" w:date="2024-11-13T14:02:00Z" w16du:dateUtc="2024-11-13T12:02:00Z">
            <w:rPr>
              <w:rFonts w:asciiTheme="minorBidi" w:hAnsiTheme="minorBidi" w:cs="David"/>
              <w:sz w:val="20"/>
              <w:szCs w:val="20"/>
              <w:u w:val="none"/>
              <w:rtl/>
            </w:rPr>
          </w:rPrChange>
        </w:rPr>
        <w:pPrChange w:id="203" w:author="שירה דניאל" w:date="2024-11-13T14:32:00Z" w16du:dateUtc="2024-11-13T12:32:00Z">
          <w:pPr>
            <w:pStyle w:val="a3"/>
            <w:spacing w:line="240" w:lineRule="auto"/>
            <w:jc w:val="left"/>
          </w:pPr>
        </w:pPrChange>
      </w:pPr>
      <w:r w:rsidRPr="00F709E5">
        <w:rPr>
          <w:rFonts w:ascii="LWAC_Rag Sans" w:hAnsi="LWAC_Rag Sans" w:cs="LWAC_Rag Sans"/>
          <w:sz w:val="20"/>
          <w:szCs w:val="20"/>
          <w:u w:val="none"/>
          <w:rtl/>
          <w:rPrChange w:id="204" w:author="שירה דניאל" w:date="2024-11-13T14:02:00Z" w16du:dateUtc="2024-11-13T12:02:00Z">
            <w:rPr>
              <w:rFonts w:asciiTheme="minorBidi" w:hAnsiTheme="minorBidi" w:cs="David" w:hint="cs"/>
              <w:sz w:val="20"/>
              <w:szCs w:val="20"/>
              <w:u w:val="none"/>
              <w:rtl/>
            </w:rPr>
          </w:rPrChange>
        </w:rPr>
        <w:t xml:space="preserve">העתק תעודה/תואר/גיליון ציונים (סטודנט לא פעיל) 45 ₪ </w:t>
      </w:r>
    </w:p>
    <w:p w14:paraId="2C94DB37" w14:textId="77777777" w:rsidR="006F5909" w:rsidRPr="00F709E5" w:rsidRDefault="006F5909" w:rsidP="000F39AC">
      <w:pPr>
        <w:pStyle w:val="a3"/>
        <w:numPr>
          <w:ilvl w:val="0"/>
          <w:numId w:val="2"/>
        </w:numPr>
        <w:spacing w:line="240" w:lineRule="auto"/>
        <w:jc w:val="left"/>
        <w:rPr>
          <w:rFonts w:ascii="LWAC_Rag Sans" w:hAnsi="LWAC_Rag Sans" w:cs="LWAC_Rag Sans"/>
          <w:sz w:val="20"/>
          <w:szCs w:val="20"/>
          <w:u w:val="none"/>
          <w:rtl/>
          <w:rPrChange w:id="205" w:author="שירה דניאל" w:date="2024-11-13T14:02:00Z" w16du:dateUtc="2024-11-13T12:02:00Z">
            <w:rPr>
              <w:rFonts w:asciiTheme="minorBidi" w:hAnsiTheme="minorBidi" w:cs="David"/>
              <w:sz w:val="20"/>
              <w:szCs w:val="20"/>
              <w:u w:val="none"/>
              <w:rtl/>
            </w:rPr>
          </w:rPrChange>
        </w:rPr>
        <w:pPrChange w:id="206" w:author="שירה דניאל" w:date="2024-11-13T14:32:00Z" w16du:dateUtc="2024-11-13T12:32:00Z">
          <w:pPr>
            <w:pStyle w:val="a3"/>
            <w:spacing w:line="240" w:lineRule="auto"/>
            <w:jc w:val="left"/>
          </w:pPr>
        </w:pPrChange>
      </w:pPr>
      <w:r w:rsidRPr="00F709E5">
        <w:rPr>
          <w:rFonts w:ascii="LWAC_Rag Sans" w:hAnsi="LWAC_Rag Sans" w:cs="LWAC_Rag Sans"/>
          <w:sz w:val="20"/>
          <w:szCs w:val="20"/>
          <w:u w:val="none"/>
          <w:rtl/>
          <w:rPrChange w:id="207" w:author="שירה דניאל" w:date="2024-11-13T14:02:00Z" w16du:dateUtc="2024-11-13T12:02:00Z">
            <w:rPr>
              <w:rFonts w:asciiTheme="minorBidi" w:hAnsiTheme="minorBidi" w:cs="David" w:hint="cs"/>
              <w:sz w:val="20"/>
              <w:szCs w:val="20"/>
              <w:u w:val="none"/>
              <w:rtl/>
            </w:rPr>
          </w:rPrChange>
        </w:rPr>
        <w:t>העתק גיליון ציונים (סטודנט פעיל) 25 ₪</w:t>
      </w:r>
    </w:p>
    <w:p w14:paraId="65AA851A" w14:textId="77777777" w:rsidR="006F5909" w:rsidRPr="00F709E5" w:rsidRDefault="006F5909" w:rsidP="000F39AC">
      <w:pPr>
        <w:pStyle w:val="a3"/>
        <w:numPr>
          <w:ilvl w:val="0"/>
          <w:numId w:val="2"/>
        </w:numPr>
        <w:spacing w:line="240" w:lineRule="auto"/>
        <w:jc w:val="left"/>
        <w:rPr>
          <w:rFonts w:ascii="LWAC_Rag Sans" w:hAnsi="LWAC_Rag Sans" w:cs="LWAC_Rag Sans"/>
          <w:sz w:val="20"/>
          <w:szCs w:val="20"/>
          <w:u w:val="none"/>
          <w:rtl/>
          <w:rPrChange w:id="208" w:author="שירה דניאל" w:date="2024-11-13T14:02:00Z" w16du:dateUtc="2024-11-13T12:02:00Z">
            <w:rPr>
              <w:rFonts w:asciiTheme="minorBidi" w:hAnsiTheme="minorBidi" w:cs="David"/>
              <w:sz w:val="20"/>
              <w:szCs w:val="20"/>
              <w:u w:val="none"/>
              <w:rtl/>
            </w:rPr>
          </w:rPrChange>
        </w:rPr>
        <w:pPrChange w:id="209" w:author="שירה דניאל" w:date="2024-11-13T14:32:00Z" w16du:dateUtc="2024-11-13T12:32:00Z">
          <w:pPr>
            <w:pStyle w:val="a3"/>
            <w:spacing w:line="240" w:lineRule="auto"/>
            <w:jc w:val="left"/>
          </w:pPr>
        </w:pPrChange>
      </w:pPr>
      <w:r w:rsidRPr="00F709E5">
        <w:rPr>
          <w:rFonts w:ascii="LWAC_Rag Sans" w:hAnsi="LWAC_Rag Sans" w:cs="LWAC_Rag Sans"/>
          <w:sz w:val="20"/>
          <w:szCs w:val="20"/>
          <w:u w:val="none"/>
          <w:rtl/>
          <w:rPrChange w:id="210" w:author="שירה דניאל" w:date="2024-11-13T14:02:00Z" w16du:dateUtc="2024-11-13T12:02:00Z">
            <w:rPr>
              <w:rFonts w:asciiTheme="minorBidi" w:hAnsiTheme="minorBidi" w:cs="David" w:hint="cs"/>
              <w:sz w:val="20"/>
              <w:szCs w:val="20"/>
              <w:u w:val="none"/>
              <w:rtl/>
            </w:rPr>
          </w:rPrChange>
        </w:rPr>
        <w:t>תרגום מסמכים לאנגלית</w:t>
      </w:r>
      <w:del w:id="211" w:author="שירה דניאל" w:date="2024-11-13T14:05:00Z" w16du:dateUtc="2024-11-13T12:05:00Z">
        <w:r w:rsidRPr="00F709E5" w:rsidDel="00F709E5">
          <w:rPr>
            <w:rFonts w:ascii="LWAC_Rag Sans" w:hAnsi="LWAC_Rag Sans" w:cs="LWAC_Rag Sans"/>
            <w:sz w:val="20"/>
            <w:szCs w:val="20"/>
            <w:u w:val="none"/>
            <w:rtl/>
            <w:rPrChange w:id="212" w:author="שירה דניאל" w:date="2024-11-13T14:02:00Z" w16du:dateUtc="2024-11-13T12:02:00Z">
              <w:rPr>
                <w:rFonts w:asciiTheme="minorBidi" w:hAnsiTheme="minorBidi" w:cs="David" w:hint="cs"/>
                <w:sz w:val="20"/>
                <w:szCs w:val="20"/>
                <w:u w:val="none"/>
                <w:rtl/>
              </w:rPr>
            </w:rPrChange>
          </w:rPr>
          <w:delText>,</w:delText>
        </w:r>
      </w:del>
      <w:r w:rsidRPr="00F709E5">
        <w:rPr>
          <w:rFonts w:ascii="LWAC_Rag Sans" w:hAnsi="LWAC_Rag Sans" w:cs="LWAC_Rag Sans"/>
          <w:sz w:val="20"/>
          <w:szCs w:val="20"/>
          <w:u w:val="none"/>
          <w:rtl/>
          <w:rPrChange w:id="213" w:author="שירה דניאל" w:date="2024-11-13T14:02:00Z" w16du:dateUtc="2024-11-13T12:02:00Z">
            <w:rPr>
              <w:rFonts w:asciiTheme="minorBidi" w:hAnsiTheme="minorBidi" w:cs="David" w:hint="cs"/>
              <w:sz w:val="20"/>
              <w:szCs w:val="20"/>
              <w:u w:val="none"/>
              <w:rtl/>
            </w:rPr>
          </w:rPrChange>
        </w:rPr>
        <w:t xml:space="preserve"> 40 ₪ לעמוד  </w:t>
      </w:r>
    </w:p>
    <w:p w14:paraId="59C11228" w14:textId="77777777" w:rsidR="006F5909" w:rsidRPr="00F709E5" w:rsidRDefault="006F5909" w:rsidP="008A4FA1">
      <w:pPr>
        <w:pStyle w:val="a3"/>
        <w:spacing w:line="240" w:lineRule="auto"/>
        <w:jc w:val="left"/>
        <w:rPr>
          <w:rFonts w:ascii="LWAC_Rag Sans" w:hAnsi="LWAC_Rag Sans" w:cs="LWAC_Rag Sans"/>
          <w:sz w:val="20"/>
          <w:szCs w:val="20"/>
          <w:u w:val="none"/>
          <w:rtl/>
          <w:rPrChange w:id="214" w:author="שירה דניאל" w:date="2024-11-13T14:02:00Z" w16du:dateUtc="2024-11-13T12:02:00Z">
            <w:rPr>
              <w:rFonts w:asciiTheme="minorBidi" w:hAnsiTheme="minorBidi" w:cs="David"/>
              <w:sz w:val="20"/>
              <w:szCs w:val="20"/>
              <w:u w:val="none"/>
              <w:rtl/>
            </w:rPr>
          </w:rPrChange>
        </w:rPr>
      </w:pPr>
    </w:p>
    <w:p w14:paraId="5EE26EF5" w14:textId="0A2941C8" w:rsidR="00AE516A" w:rsidRPr="00F709E5" w:rsidDel="006127F7" w:rsidRDefault="005D4010" w:rsidP="006F5909">
      <w:pPr>
        <w:pStyle w:val="a3"/>
        <w:spacing w:line="240" w:lineRule="auto"/>
        <w:jc w:val="left"/>
        <w:rPr>
          <w:del w:id="215" w:author="שירה דניאל" w:date="2024-11-13T14:21:00Z" w16du:dateUtc="2024-11-13T12:21:00Z"/>
          <w:rFonts w:ascii="LWAC_Rag Sans" w:hAnsi="LWAC_Rag Sans" w:cs="LWAC_Rag Sans"/>
          <w:b/>
          <w:bCs/>
          <w:sz w:val="20"/>
          <w:szCs w:val="20"/>
          <w:u w:val="none"/>
          <w:rtl/>
          <w:rPrChange w:id="216" w:author="שירה דניאל" w:date="2024-11-13T14:02:00Z" w16du:dateUtc="2024-11-13T12:02:00Z">
            <w:rPr>
              <w:del w:id="217" w:author="שירה דניאל" w:date="2024-11-13T14:21:00Z" w16du:dateUtc="2024-11-13T12:21:00Z"/>
              <w:rFonts w:asciiTheme="minorBidi" w:hAnsiTheme="minorBidi" w:cs="David"/>
              <w:b/>
              <w:bCs/>
              <w:sz w:val="20"/>
              <w:szCs w:val="20"/>
              <w:u w:val="none"/>
              <w:rtl/>
            </w:rPr>
          </w:rPrChange>
        </w:rPr>
      </w:pPr>
      <w:del w:id="218" w:author="שירה דניאל" w:date="2024-11-13T14:21:00Z" w16du:dateUtc="2024-11-13T12:21:00Z">
        <w:r w:rsidRPr="006127F7" w:rsidDel="006127F7">
          <w:rPr>
            <w:rFonts w:ascii="LWAC_Rag Sans" w:hAnsi="LWAC_Rag Sans" w:cs="LWAC_Rag Sans"/>
            <w:b/>
            <w:bCs/>
            <w:sz w:val="20"/>
            <w:szCs w:val="20"/>
            <w:u w:val="none"/>
            <w:rtl/>
            <w:rPrChange w:id="219" w:author="שירה דניאל" w:date="2024-11-13T14:21:00Z" w16du:dateUtc="2024-11-13T12:21:00Z">
              <w:rPr>
                <w:rFonts w:asciiTheme="minorBidi" w:hAnsiTheme="minorBidi" w:cs="David" w:hint="cs"/>
                <w:b/>
                <w:bCs/>
                <w:sz w:val="20"/>
                <w:szCs w:val="20"/>
                <w:highlight w:val="yellow"/>
                <w:u w:val="none"/>
                <w:rtl/>
              </w:rPr>
            </w:rPrChange>
          </w:rPr>
          <w:delText xml:space="preserve">לאחר </w:delText>
        </w:r>
      </w:del>
      <w:del w:id="220" w:author="שירה דניאל" w:date="2024-11-13T14:06:00Z" w16du:dateUtc="2024-11-13T12:06:00Z">
        <w:r w:rsidRPr="006127F7" w:rsidDel="00F709E5">
          <w:rPr>
            <w:rFonts w:ascii="LWAC_Rag Sans" w:hAnsi="LWAC_Rag Sans" w:cs="LWAC_Rag Sans"/>
            <w:b/>
            <w:bCs/>
            <w:sz w:val="20"/>
            <w:szCs w:val="20"/>
            <w:u w:val="none"/>
            <w:rtl/>
            <w:rPrChange w:id="221" w:author="שירה דניאל" w:date="2024-11-13T14:21:00Z" w16du:dateUtc="2024-11-13T12:21:00Z">
              <w:rPr>
                <w:rFonts w:asciiTheme="minorBidi" w:hAnsiTheme="minorBidi" w:cs="David" w:hint="cs"/>
                <w:b/>
                <w:bCs/>
                <w:sz w:val="20"/>
                <w:szCs w:val="20"/>
                <w:highlight w:val="yellow"/>
                <w:u w:val="none"/>
                <w:rtl/>
              </w:rPr>
            </w:rPrChange>
          </w:rPr>
          <w:delText xml:space="preserve">שתקבל </w:delText>
        </w:r>
      </w:del>
      <w:del w:id="222" w:author="שירה דניאל" w:date="2024-11-13T14:21:00Z" w16du:dateUtc="2024-11-13T12:21:00Z">
        <w:r w:rsidRPr="006127F7" w:rsidDel="006127F7">
          <w:rPr>
            <w:rFonts w:ascii="LWAC_Rag Sans" w:hAnsi="LWAC_Rag Sans" w:cs="LWAC_Rag Sans"/>
            <w:b/>
            <w:bCs/>
            <w:sz w:val="20"/>
            <w:szCs w:val="20"/>
            <w:u w:val="none"/>
            <w:rtl/>
            <w:rPrChange w:id="223" w:author="שירה דניאל" w:date="2024-11-13T14:21:00Z" w16du:dateUtc="2024-11-13T12:21:00Z">
              <w:rPr>
                <w:rFonts w:asciiTheme="minorBidi" w:hAnsiTheme="minorBidi" w:cs="David" w:hint="cs"/>
                <w:b/>
                <w:bCs/>
                <w:sz w:val="20"/>
                <w:szCs w:val="20"/>
                <w:highlight w:val="yellow"/>
                <w:u w:val="none"/>
                <w:rtl/>
              </w:rPr>
            </w:rPrChange>
          </w:rPr>
          <w:delText xml:space="preserve">מענה ממינהל הסטודנטים </w:delText>
        </w:r>
      </w:del>
      <w:del w:id="224" w:author="שירה דניאל" w:date="2024-11-13T14:06:00Z" w16du:dateUtc="2024-11-13T12:06:00Z">
        <w:r w:rsidRPr="006127F7" w:rsidDel="00F709E5">
          <w:rPr>
            <w:rFonts w:ascii="LWAC_Rag Sans" w:hAnsi="LWAC_Rag Sans" w:cs="LWAC_Rag Sans"/>
            <w:b/>
            <w:bCs/>
            <w:sz w:val="20"/>
            <w:szCs w:val="20"/>
            <w:u w:val="none"/>
            <w:rtl/>
            <w:rPrChange w:id="225" w:author="שירה דניאל" w:date="2024-11-13T14:21:00Z" w16du:dateUtc="2024-11-13T12:21:00Z">
              <w:rPr>
                <w:rFonts w:asciiTheme="minorBidi" w:hAnsiTheme="minorBidi" w:cs="David" w:hint="cs"/>
                <w:b/>
                <w:bCs/>
                <w:sz w:val="20"/>
                <w:szCs w:val="20"/>
                <w:highlight w:val="yellow"/>
                <w:u w:val="none"/>
                <w:rtl/>
              </w:rPr>
            </w:rPrChange>
          </w:rPr>
          <w:delText xml:space="preserve">שניתן </w:delText>
        </w:r>
      </w:del>
      <w:del w:id="226" w:author="שירה דניאל" w:date="2024-11-13T14:21:00Z" w16du:dateUtc="2024-11-13T12:21:00Z">
        <w:r w:rsidRPr="006127F7" w:rsidDel="006127F7">
          <w:rPr>
            <w:rFonts w:ascii="LWAC_Rag Sans" w:hAnsi="LWAC_Rag Sans" w:cs="LWAC_Rag Sans"/>
            <w:b/>
            <w:bCs/>
            <w:sz w:val="20"/>
            <w:szCs w:val="20"/>
            <w:u w:val="none"/>
            <w:rtl/>
            <w:rPrChange w:id="227" w:author="שירה דניאל" w:date="2024-11-13T14:21:00Z" w16du:dateUtc="2024-11-13T12:21:00Z">
              <w:rPr>
                <w:rFonts w:asciiTheme="minorBidi" w:hAnsiTheme="minorBidi" w:cs="David" w:hint="cs"/>
                <w:b/>
                <w:bCs/>
                <w:sz w:val="20"/>
                <w:szCs w:val="20"/>
                <w:highlight w:val="yellow"/>
                <w:u w:val="none"/>
                <w:rtl/>
              </w:rPr>
            </w:rPrChange>
          </w:rPr>
          <w:delText xml:space="preserve">להנפיק את המסמכים </w:delText>
        </w:r>
      </w:del>
      <w:del w:id="228" w:author="שירה דניאל" w:date="2024-11-13T14:06:00Z" w16du:dateUtc="2024-11-13T12:06:00Z">
        <w:r w:rsidRPr="006127F7" w:rsidDel="00F709E5">
          <w:rPr>
            <w:rFonts w:ascii="LWAC_Rag Sans" w:hAnsi="LWAC_Rag Sans" w:cs="LWAC_Rag Sans"/>
            <w:b/>
            <w:bCs/>
            <w:sz w:val="20"/>
            <w:szCs w:val="20"/>
            <w:u w:val="none"/>
            <w:rtl/>
            <w:rPrChange w:id="229" w:author="שירה דניאל" w:date="2024-11-13T14:21:00Z" w16du:dateUtc="2024-11-13T12:21:00Z">
              <w:rPr>
                <w:rFonts w:asciiTheme="minorBidi" w:hAnsiTheme="minorBidi" w:cs="David" w:hint="cs"/>
                <w:b/>
                <w:bCs/>
                <w:sz w:val="20"/>
                <w:szCs w:val="20"/>
                <w:highlight w:val="yellow"/>
                <w:u w:val="none"/>
                <w:rtl/>
              </w:rPr>
            </w:rPrChange>
          </w:rPr>
          <w:delText xml:space="preserve">שביקשת יהיה עליך </w:delText>
        </w:r>
      </w:del>
      <w:del w:id="230" w:author="שירה דניאל" w:date="2024-11-13T14:21:00Z" w16du:dateUtc="2024-11-13T12:21:00Z">
        <w:r w:rsidRPr="006127F7" w:rsidDel="006127F7">
          <w:rPr>
            <w:rFonts w:ascii="LWAC_Rag Sans" w:hAnsi="LWAC_Rag Sans" w:cs="LWAC_Rag Sans"/>
            <w:b/>
            <w:bCs/>
            <w:sz w:val="20"/>
            <w:szCs w:val="20"/>
            <w:u w:val="none"/>
            <w:rtl/>
            <w:rPrChange w:id="231" w:author="שירה דניאל" w:date="2024-11-13T14:21:00Z" w16du:dateUtc="2024-11-13T12:21:00Z">
              <w:rPr>
                <w:rFonts w:asciiTheme="minorBidi" w:hAnsiTheme="minorBidi" w:cs="David" w:hint="cs"/>
                <w:b/>
                <w:bCs/>
                <w:sz w:val="20"/>
                <w:szCs w:val="20"/>
                <w:highlight w:val="yellow"/>
                <w:u w:val="none"/>
                <w:rtl/>
              </w:rPr>
            </w:rPrChange>
          </w:rPr>
          <w:delText xml:space="preserve">לפנות למדור שכר לימוד </w:delText>
        </w:r>
        <w:r w:rsidR="00D521D6" w:rsidRPr="006127F7" w:rsidDel="006127F7">
          <w:rPr>
            <w:rFonts w:ascii="LWAC_Rag Sans" w:hAnsi="LWAC_Rag Sans" w:cs="LWAC_Rag Sans"/>
            <w:b/>
            <w:bCs/>
            <w:sz w:val="20"/>
            <w:szCs w:val="20"/>
            <w:u w:val="none"/>
            <w:rtl/>
            <w:rPrChange w:id="232" w:author="שירה דניאל" w:date="2024-11-13T14:21:00Z" w16du:dateUtc="2024-11-13T12:21:00Z">
              <w:rPr>
                <w:rFonts w:asciiTheme="minorBidi" w:hAnsiTheme="minorBidi" w:cs="David" w:hint="cs"/>
                <w:b/>
                <w:bCs/>
                <w:sz w:val="20"/>
                <w:szCs w:val="20"/>
                <w:highlight w:val="yellow"/>
                <w:u w:val="none"/>
                <w:rtl/>
              </w:rPr>
            </w:rPrChange>
          </w:rPr>
          <w:delText xml:space="preserve">לביצוע התשלום באמצעות כרטיס אשראי </w:delText>
        </w:r>
        <w:r w:rsidR="006F5909" w:rsidRPr="006127F7" w:rsidDel="006127F7">
          <w:rPr>
            <w:rFonts w:ascii="LWAC_Rag Sans" w:hAnsi="LWAC_Rag Sans" w:cs="LWAC_Rag Sans"/>
            <w:b/>
            <w:bCs/>
            <w:sz w:val="20"/>
            <w:szCs w:val="20"/>
            <w:u w:val="none"/>
            <w:rtl/>
            <w:rPrChange w:id="233" w:author="שירה דניאל" w:date="2024-11-13T14:21:00Z" w16du:dateUtc="2024-11-13T12:21:00Z">
              <w:rPr>
                <w:rFonts w:asciiTheme="minorBidi" w:hAnsiTheme="minorBidi" w:cs="David" w:hint="cs"/>
                <w:b/>
                <w:bCs/>
                <w:sz w:val="20"/>
                <w:szCs w:val="20"/>
                <w:highlight w:val="yellow"/>
                <w:u w:val="none"/>
                <w:rtl/>
              </w:rPr>
            </w:rPrChange>
          </w:rPr>
          <w:delText>בטלפון 03-6901660/668.</w:delText>
        </w:r>
        <w:r w:rsidR="006F5909" w:rsidRPr="00F709E5" w:rsidDel="006127F7">
          <w:rPr>
            <w:rFonts w:ascii="LWAC_Rag Sans" w:hAnsi="LWAC_Rag Sans" w:cs="LWAC_Rag Sans"/>
            <w:b/>
            <w:bCs/>
            <w:sz w:val="20"/>
            <w:szCs w:val="20"/>
            <w:u w:val="none"/>
            <w:rtl/>
            <w:rPrChange w:id="234" w:author="שירה דניאל" w:date="2024-11-13T14:02:00Z" w16du:dateUtc="2024-11-13T12:02:00Z">
              <w:rPr>
                <w:rFonts w:asciiTheme="minorBidi" w:hAnsiTheme="minorBidi" w:cs="David" w:hint="cs"/>
                <w:b/>
                <w:bCs/>
                <w:sz w:val="20"/>
                <w:szCs w:val="20"/>
                <w:u w:val="none"/>
                <w:rtl/>
              </w:rPr>
            </w:rPrChange>
          </w:rPr>
          <w:delText xml:space="preserve"> </w:delText>
        </w:r>
      </w:del>
    </w:p>
    <w:p w14:paraId="2FC79275" w14:textId="77777777" w:rsidR="006F5909" w:rsidRPr="00F709E5" w:rsidRDefault="006F5909" w:rsidP="006F5909">
      <w:pPr>
        <w:pStyle w:val="a3"/>
        <w:spacing w:line="240" w:lineRule="auto"/>
        <w:jc w:val="left"/>
        <w:rPr>
          <w:rFonts w:ascii="LWAC_Rag Sans" w:hAnsi="LWAC_Rag Sans" w:cs="LWAC_Rag Sans"/>
          <w:sz w:val="20"/>
          <w:szCs w:val="20"/>
          <w:u w:val="none"/>
          <w:rtl/>
          <w:rPrChange w:id="235" w:author="שירה דניאל" w:date="2024-11-13T14:02:00Z" w16du:dateUtc="2024-11-13T12:02:00Z">
            <w:rPr>
              <w:rFonts w:asciiTheme="minorBidi" w:hAnsiTheme="minorBidi" w:cs="David"/>
              <w:sz w:val="20"/>
              <w:szCs w:val="20"/>
              <w:u w:val="none"/>
              <w:rtl/>
            </w:rPr>
          </w:rPrChange>
        </w:rPr>
      </w:pPr>
    </w:p>
    <w:p w14:paraId="164A6A19" w14:textId="6729C1CC" w:rsidR="006F5909" w:rsidRPr="00F709E5" w:rsidDel="000F39AC" w:rsidRDefault="00885A5E" w:rsidP="006F5909">
      <w:pPr>
        <w:pStyle w:val="a3"/>
        <w:spacing w:line="240" w:lineRule="auto"/>
        <w:jc w:val="left"/>
        <w:rPr>
          <w:del w:id="236" w:author="שירה דניאל" w:date="2024-11-13T14:31:00Z" w16du:dateUtc="2024-11-13T12:31:00Z"/>
          <w:rFonts w:ascii="LWAC_Rag Sans" w:hAnsi="LWAC_Rag Sans" w:cs="LWAC_Rag Sans"/>
          <w:sz w:val="20"/>
          <w:szCs w:val="20"/>
          <w:u w:val="none"/>
          <w:rtl/>
          <w:rPrChange w:id="237" w:author="שירה דניאל" w:date="2024-11-13T14:02:00Z" w16du:dateUtc="2024-11-13T12:02:00Z">
            <w:rPr>
              <w:del w:id="238" w:author="שירה דניאל" w:date="2024-11-13T14:31:00Z" w16du:dateUtc="2024-11-13T12:31:00Z"/>
              <w:rFonts w:asciiTheme="minorBidi" w:hAnsiTheme="minorBidi" w:cs="David"/>
              <w:sz w:val="20"/>
              <w:szCs w:val="20"/>
              <w:u w:val="none"/>
              <w:rtl/>
            </w:rPr>
          </w:rPrChange>
        </w:rPr>
      </w:pPr>
      <w:del w:id="239" w:author="שירה דניאל" w:date="2024-11-13T14:05:00Z" w16du:dateUtc="2024-11-13T12:05:00Z">
        <w:r w:rsidRPr="00F709E5" w:rsidDel="00F709E5">
          <w:rPr>
            <w:rFonts w:ascii="LWAC_Rag Sans" w:hAnsi="LWAC_Rag Sans" w:cs="LWAC_Rag Sans"/>
            <w:sz w:val="20"/>
            <w:szCs w:val="20"/>
            <w:u w:val="none"/>
            <w:rtl/>
            <w:rPrChange w:id="240" w:author="שירה דניאל" w:date="2024-11-13T14:02:00Z" w16du:dateUtc="2024-11-13T12:02:00Z">
              <w:rPr>
                <w:rFonts w:asciiTheme="minorBidi" w:hAnsiTheme="minorBidi" w:cs="David" w:hint="cs"/>
                <w:sz w:val="20"/>
                <w:szCs w:val="20"/>
                <w:u w:val="none"/>
                <w:rtl/>
              </w:rPr>
            </w:rPrChange>
          </w:rPr>
          <w:delText xml:space="preserve">העתק/תרגום </w:delText>
        </w:r>
      </w:del>
      <w:del w:id="241" w:author="שירה דניאל" w:date="2024-11-13T14:31:00Z" w16du:dateUtc="2024-11-13T12:31:00Z">
        <w:r w:rsidR="006F5909" w:rsidRPr="00F709E5" w:rsidDel="000F39AC">
          <w:rPr>
            <w:rFonts w:ascii="LWAC_Rag Sans" w:hAnsi="LWAC_Rag Sans" w:cs="LWAC_Rag Sans"/>
            <w:sz w:val="20"/>
            <w:szCs w:val="20"/>
            <w:u w:val="none"/>
            <w:rtl/>
            <w:rPrChange w:id="242" w:author="שירה דניאל" w:date="2024-11-13T14:02:00Z" w16du:dateUtc="2024-11-13T12:02:00Z">
              <w:rPr>
                <w:rFonts w:asciiTheme="minorBidi" w:hAnsiTheme="minorBidi" w:cs="David" w:hint="cs"/>
                <w:sz w:val="20"/>
                <w:szCs w:val="20"/>
                <w:u w:val="none"/>
                <w:rtl/>
              </w:rPr>
            </w:rPrChange>
          </w:rPr>
          <w:delText xml:space="preserve">המסמכים ישלחו </w:delText>
        </w:r>
      </w:del>
      <w:del w:id="243" w:author="שירה דניאל" w:date="2024-11-13T14:07:00Z" w16du:dateUtc="2024-11-13T12:07:00Z">
        <w:r w:rsidRPr="00F709E5" w:rsidDel="00F709E5">
          <w:rPr>
            <w:rFonts w:ascii="LWAC_Rag Sans" w:hAnsi="LWAC_Rag Sans" w:cs="LWAC_Rag Sans"/>
            <w:sz w:val="20"/>
            <w:szCs w:val="20"/>
            <w:u w:val="none"/>
            <w:rtl/>
            <w:rPrChange w:id="244" w:author="שירה דניאל" w:date="2024-11-13T14:02:00Z" w16du:dateUtc="2024-11-13T12:02:00Z">
              <w:rPr>
                <w:rFonts w:asciiTheme="minorBidi" w:hAnsiTheme="minorBidi" w:cs="David" w:hint="cs"/>
                <w:sz w:val="20"/>
                <w:szCs w:val="20"/>
                <w:u w:val="none"/>
                <w:rtl/>
              </w:rPr>
            </w:rPrChange>
          </w:rPr>
          <w:delText>בדואר רגיל</w:delText>
        </w:r>
        <w:r w:rsidR="009048CD" w:rsidRPr="00F709E5" w:rsidDel="00F709E5">
          <w:rPr>
            <w:rFonts w:ascii="LWAC_Rag Sans" w:hAnsi="LWAC_Rag Sans" w:cs="LWAC_Rag Sans"/>
            <w:sz w:val="20"/>
            <w:szCs w:val="20"/>
            <w:u w:val="none"/>
            <w:rtl/>
            <w:rPrChange w:id="245" w:author="שירה דניאל" w:date="2024-11-13T14:02:00Z" w16du:dateUtc="2024-11-13T12:02:00Z">
              <w:rPr>
                <w:rFonts w:asciiTheme="minorBidi" w:hAnsiTheme="minorBidi" w:cs="David" w:hint="cs"/>
                <w:sz w:val="20"/>
                <w:szCs w:val="20"/>
                <w:u w:val="none"/>
                <w:rtl/>
              </w:rPr>
            </w:rPrChange>
          </w:rPr>
          <w:delText xml:space="preserve"> </w:delText>
        </w:r>
        <w:r w:rsidR="006F5909" w:rsidRPr="00F709E5" w:rsidDel="00F709E5">
          <w:rPr>
            <w:rFonts w:ascii="LWAC_Rag Sans" w:hAnsi="LWAC_Rag Sans" w:cs="LWAC_Rag Sans"/>
            <w:sz w:val="20"/>
            <w:szCs w:val="20"/>
            <w:u w:val="none"/>
            <w:rtl/>
            <w:rPrChange w:id="246" w:author="שירה דניאל" w:date="2024-11-13T14:02:00Z" w16du:dateUtc="2024-11-13T12:02:00Z">
              <w:rPr>
                <w:rFonts w:asciiTheme="minorBidi" w:hAnsiTheme="minorBidi" w:cs="David" w:hint="cs"/>
                <w:sz w:val="20"/>
                <w:szCs w:val="20"/>
                <w:u w:val="none"/>
                <w:rtl/>
              </w:rPr>
            </w:rPrChange>
          </w:rPr>
          <w:delText>ובדוא"ל.</w:delText>
        </w:r>
      </w:del>
      <w:del w:id="247" w:author="שירה דניאל" w:date="2024-11-13T14:31:00Z" w16du:dateUtc="2024-11-13T12:31:00Z">
        <w:r w:rsidR="006F5909" w:rsidRPr="00F709E5" w:rsidDel="000F39AC">
          <w:rPr>
            <w:rFonts w:ascii="LWAC_Rag Sans" w:hAnsi="LWAC_Rag Sans" w:cs="LWAC_Rag Sans"/>
            <w:sz w:val="20"/>
            <w:szCs w:val="20"/>
            <w:u w:val="none"/>
            <w:rtl/>
            <w:rPrChange w:id="248" w:author="שירה דניאל" w:date="2024-11-13T14:02:00Z" w16du:dateUtc="2024-11-13T12:02:00Z">
              <w:rPr>
                <w:rFonts w:asciiTheme="minorBidi" w:hAnsiTheme="minorBidi" w:cs="David" w:hint="cs"/>
                <w:sz w:val="20"/>
                <w:szCs w:val="20"/>
                <w:u w:val="none"/>
                <w:rtl/>
              </w:rPr>
            </w:rPrChange>
          </w:rPr>
          <w:delText xml:space="preserve"> </w:delText>
        </w:r>
      </w:del>
    </w:p>
    <w:p w14:paraId="3FD50185" w14:textId="1C2A379A" w:rsidR="006F5909" w:rsidRPr="00F709E5" w:rsidDel="000F39AC" w:rsidRDefault="006F5909" w:rsidP="006F5909">
      <w:pPr>
        <w:pStyle w:val="a3"/>
        <w:spacing w:line="240" w:lineRule="auto"/>
        <w:jc w:val="left"/>
        <w:rPr>
          <w:del w:id="249" w:author="שירה דניאל" w:date="2024-11-13T14:31:00Z" w16du:dateUtc="2024-11-13T12:31:00Z"/>
          <w:rFonts w:ascii="LWAC_Rag Sans" w:hAnsi="LWAC_Rag Sans" w:cs="LWAC_Rag Sans"/>
          <w:sz w:val="20"/>
          <w:szCs w:val="20"/>
          <w:u w:val="none"/>
          <w:rtl/>
          <w:rPrChange w:id="250" w:author="שירה דניאל" w:date="2024-11-13T14:02:00Z" w16du:dateUtc="2024-11-13T12:02:00Z">
            <w:rPr>
              <w:del w:id="251" w:author="שירה דניאל" w:date="2024-11-13T14:31:00Z" w16du:dateUtc="2024-11-13T12:31:00Z"/>
              <w:rFonts w:asciiTheme="minorBidi" w:hAnsiTheme="minorBidi" w:cs="David"/>
              <w:sz w:val="20"/>
              <w:szCs w:val="20"/>
              <w:u w:val="none"/>
              <w:rtl/>
            </w:rPr>
          </w:rPrChange>
        </w:rPr>
      </w:pPr>
      <w:del w:id="252" w:author="שירה דניאל" w:date="2024-11-13T14:31:00Z" w16du:dateUtc="2024-11-13T12:31:00Z">
        <w:r w:rsidRPr="00F709E5" w:rsidDel="000F39AC">
          <w:rPr>
            <w:rFonts w:ascii="LWAC_Rag Sans" w:hAnsi="LWAC_Rag Sans" w:cs="LWAC_Rag Sans"/>
            <w:sz w:val="20"/>
            <w:szCs w:val="20"/>
            <w:u w:val="none"/>
            <w:rtl/>
            <w:rPrChange w:id="253" w:author="שירה דניאל" w:date="2024-11-13T14:02:00Z" w16du:dateUtc="2024-11-13T12:02:00Z">
              <w:rPr>
                <w:rFonts w:asciiTheme="minorBidi" w:hAnsiTheme="minorBidi" w:cs="David" w:hint="cs"/>
                <w:sz w:val="20"/>
                <w:szCs w:val="20"/>
                <w:u w:val="none"/>
                <w:rtl/>
              </w:rPr>
            </w:rPrChange>
          </w:rPr>
          <w:delText xml:space="preserve">ניתן לאסוף את המסמכים ממינהל הסטודנטים קומה 3, חדר 320 בימים </w:delText>
        </w:r>
      </w:del>
      <w:del w:id="254" w:author="שירה דניאל" w:date="2024-11-13T14:06:00Z" w16du:dateUtc="2024-11-13T12:06:00Z">
        <w:r w:rsidRPr="00F709E5" w:rsidDel="00F709E5">
          <w:rPr>
            <w:rFonts w:ascii="LWAC_Rag Sans" w:hAnsi="LWAC_Rag Sans" w:cs="LWAC_Rag Sans"/>
            <w:sz w:val="20"/>
            <w:szCs w:val="20"/>
            <w:u w:val="none"/>
            <w:rtl/>
            <w:rPrChange w:id="255" w:author="שירה דניאל" w:date="2024-11-13T14:02:00Z" w16du:dateUtc="2024-11-13T12:02:00Z">
              <w:rPr>
                <w:rFonts w:asciiTheme="minorBidi" w:hAnsiTheme="minorBidi" w:cs="David" w:hint="cs"/>
                <w:sz w:val="20"/>
                <w:szCs w:val="20"/>
                <w:u w:val="none"/>
                <w:rtl/>
              </w:rPr>
            </w:rPrChange>
          </w:rPr>
          <w:delText>א עד ה, בין ה</w:delText>
        </w:r>
      </w:del>
      <w:del w:id="256" w:author="שירה דניאל" w:date="2024-11-13T14:31:00Z" w16du:dateUtc="2024-11-13T12:31:00Z">
        <w:r w:rsidRPr="00F709E5" w:rsidDel="000F39AC">
          <w:rPr>
            <w:rFonts w:ascii="LWAC_Rag Sans" w:hAnsi="LWAC_Rag Sans" w:cs="LWAC_Rag Sans"/>
            <w:sz w:val="20"/>
            <w:szCs w:val="20"/>
            <w:u w:val="none"/>
            <w:rtl/>
            <w:rPrChange w:id="257" w:author="שירה דניאל" w:date="2024-11-13T14:02:00Z" w16du:dateUtc="2024-11-13T12:02:00Z">
              <w:rPr>
                <w:rFonts w:asciiTheme="minorBidi" w:hAnsiTheme="minorBidi" w:cs="David" w:hint="cs"/>
                <w:sz w:val="20"/>
                <w:szCs w:val="20"/>
                <w:u w:val="none"/>
                <w:rtl/>
              </w:rPr>
            </w:rPrChange>
          </w:rPr>
          <w:delText xml:space="preserve">שעות 10:00-8:00, 16:00-13:00 בתיאום מראש (יש לציין זאת בפירוט הבקשה).  </w:delText>
        </w:r>
      </w:del>
    </w:p>
    <w:p w14:paraId="69A82D3F" w14:textId="77777777" w:rsidR="006F5909" w:rsidRPr="00F709E5" w:rsidDel="000F39AC" w:rsidRDefault="006F5909" w:rsidP="006F5909">
      <w:pPr>
        <w:pStyle w:val="a3"/>
        <w:spacing w:line="240" w:lineRule="auto"/>
        <w:jc w:val="left"/>
        <w:rPr>
          <w:del w:id="258" w:author="שירה דניאל" w:date="2024-11-13T14:32:00Z" w16du:dateUtc="2024-11-13T12:32:00Z"/>
          <w:rFonts w:ascii="LWAC_Rag Sans" w:hAnsi="LWAC_Rag Sans" w:cs="LWAC_Rag Sans"/>
          <w:sz w:val="20"/>
          <w:szCs w:val="20"/>
          <w:u w:val="none"/>
          <w:rtl/>
          <w:rPrChange w:id="259" w:author="שירה דניאל" w:date="2024-11-13T14:02:00Z" w16du:dateUtc="2024-11-13T12:02:00Z">
            <w:rPr>
              <w:del w:id="260" w:author="שירה דניאל" w:date="2024-11-13T14:32:00Z" w16du:dateUtc="2024-11-13T12:32:00Z"/>
              <w:rFonts w:asciiTheme="minorBidi" w:hAnsiTheme="minorBidi" w:cs="David"/>
              <w:sz w:val="20"/>
              <w:szCs w:val="20"/>
              <w:u w:val="none"/>
              <w:rtl/>
            </w:rPr>
          </w:rPrChange>
        </w:rPr>
      </w:pPr>
    </w:p>
    <w:p w14:paraId="73DCB33C" w14:textId="77777777" w:rsidR="006F5909" w:rsidRPr="00F709E5" w:rsidDel="000F39AC" w:rsidRDefault="006F5909" w:rsidP="006F5909">
      <w:pPr>
        <w:pStyle w:val="a3"/>
        <w:spacing w:line="240" w:lineRule="auto"/>
        <w:jc w:val="left"/>
        <w:rPr>
          <w:del w:id="261" w:author="שירה דניאל" w:date="2024-11-13T14:32:00Z" w16du:dateUtc="2024-11-13T12:32:00Z"/>
          <w:rFonts w:ascii="LWAC_Rag Sans" w:hAnsi="LWAC_Rag Sans" w:cs="LWAC_Rag Sans"/>
          <w:sz w:val="20"/>
          <w:szCs w:val="20"/>
          <w:u w:val="none"/>
          <w:rtl/>
          <w:rPrChange w:id="262" w:author="שירה דניאל" w:date="2024-11-13T14:02:00Z" w16du:dateUtc="2024-11-13T12:02:00Z">
            <w:rPr>
              <w:del w:id="263" w:author="שירה דניאל" w:date="2024-11-13T14:32:00Z" w16du:dateUtc="2024-11-13T12:32:00Z"/>
              <w:rFonts w:asciiTheme="minorBidi" w:hAnsiTheme="minorBidi" w:cs="David"/>
              <w:sz w:val="20"/>
              <w:szCs w:val="20"/>
              <w:u w:val="none"/>
              <w:rtl/>
            </w:rPr>
          </w:rPrChange>
        </w:rPr>
      </w:pPr>
    </w:p>
    <w:p w14:paraId="74D4ED78" w14:textId="77777777" w:rsidR="008A4FA1" w:rsidRPr="00F709E5" w:rsidDel="00F709E5" w:rsidRDefault="008A4FA1" w:rsidP="008A4FA1">
      <w:pPr>
        <w:pStyle w:val="a3"/>
        <w:spacing w:line="240" w:lineRule="auto"/>
        <w:jc w:val="left"/>
        <w:rPr>
          <w:del w:id="264" w:author="שירה דניאל" w:date="2024-11-13T14:05:00Z" w16du:dateUtc="2024-11-13T12:05:00Z"/>
          <w:rFonts w:ascii="LWAC_Rag Sans" w:hAnsi="LWAC_Rag Sans" w:cs="LWAC_Rag Sans"/>
          <w:sz w:val="20"/>
          <w:szCs w:val="20"/>
          <w:u w:val="none"/>
          <w:rtl/>
          <w:rPrChange w:id="265" w:author="שירה דניאל" w:date="2024-11-13T14:02:00Z" w16du:dateUtc="2024-11-13T12:02:00Z">
            <w:rPr>
              <w:del w:id="266" w:author="שירה דניאל" w:date="2024-11-13T14:05:00Z" w16du:dateUtc="2024-11-13T12:05:00Z"/>
              <w:rFonts w:asciiTheme="minorBidi" w:hAnsiTheme="minorBidi" w:cs="David"/>
              <w:sz w:val="20"/>
              <w:szCs w:val="20"/>
              <w:u w:val="none"/>
              <w:rtl/>
            </w:rPr>
          </w:rPrChange>
        </w:rPr>
      </w:pPr>
    </w:p>
    <w:p w14:paraId="27A70B5B" w14:textId="77777777" w:rsidR="006F5909" w:rsidRPr="00F709E5" w:rsidDel="00F709E5" w:rsidRDefault="006F5909" w:rsidP="008A4FA1">
      <w:pPr>
        <w:pStyle w:val="a3"/>
        <w:spacing w:line="240" w:lineRule="auto"/>
        <w:jc w:val="left"/>
        <w:rPr>
          <w:del w:id="267" w:author="שירה דניאל" w:date="2024-11-13T14:05:00Z" w16du:dateUtc="2024-11-13T12:05:00Z"/>
          <w:rFonts w:ascii="LWAC_Rag Sans" w:hAnsi="LWAC_Rag Sans" w:cs="LWAC_Rag Sans"/>
          <w:sz w:val="20"/>
          <w:szCs w:val="20"/>
          <w:u w:val="none"/>
          <w:rtl/>
          <w:rPrChange w:id="268" w:author="שירה דניאל" w:date="2024-11-13T14:02:00Z" w16du:dateUtc="2024-11-13T12:02:00Z">
            <w:rPr>
              <w:del w:id="269" w:author="שירה דניאל" w:date="2024-11-13T14:05:00Z" w16du:dateUtc="2024-11-13T12:05:00Z"/>
              <w:rFonts w:asciiTheme="minorBidi" w:hAnsiTheme="minorBidi" w:cs="David"/>
              <w:sz w:val="20"/>
              <w:szCs w:val="20"/>
              <w:u w:val="none"/>
              <w:rtl/>
            </w:rPr>
          </w:rPrChange>
        </w:rPr>
      </w:pPr>
    </w:p>
    <w:p w14:paraId="4E6B7827" w14:textId="77777777" w:rsidR="006F5909" w:rsidRPr="00F709E5" w:rsidDel="00F709E5" w:rsidRDefault="006F5909" w:rsidP="008A4FA1">
      <w:pPr>
        <w:pStyle w:val="a3"/>
        <w:spacing w:line="240" w:lineRule="auto"/>
        <w:jc w:val="left"/>
        <w:rPr>
          <w:del w:id="270" w:author="שירה דניאל" w:date="2024-11-13T14:05:00Z" w16du:dateUtc="2024-11-13T12:05:00Z"/>
          <w:rFonts w:ascii="LWAC_Rag Sans" w:hAnsi="LWAC_Rag Sans" w:cs="LWAC_Rag Sans"/>
          <w:sz w:val="20"/>
          <w:szCs w:val="20"/>
          <w:u w:val="none"/>
          <w:rtl/>
          <w:rPrChange w:id="271" w:author="שירה דניאל" w:date="2024-11-13T14:02:00Z" w16du:dateUtc="2024-11-13T12:02:00Z">
            <w:rPr>
              <w:del w:id="272" w:author="שירה דניאל" w:date="2024-11-13T14:05:00Z" w16du:dateUtc="2024-11-13T12:05:00Z"/>
              <w:rFonts w:asciiTheme="minorBidi" w:hAnsiTheme="minorBidi" w:cs="David"/>
              <w:sz w:val="20"/>
              <w:szCs w:val="20"/>
              <w:u w:val="none"/>
              <w:rtl/>
            </w:rPr>
          </w:rPrChange>
        </w:rPr>
      </w:pPr>
    </w:p>
    <w:p w14:paraId="0BED3EB2" w14:textId="4282C1D3" w:rsidR="00FA5327" w:rsidRPr="00F709E5" w:rsidDel="000F39AC" w:rsidRDefault="00FA5327" w:rsidP="00AD39FA">
      <w:pPr>
        <w:pStyle w:val="a3"/>
        <w:spacing w:line="240" w:lineRule="auto"/>
        <w:jc w:val="left"/>
        <w:rPr>
          <w:del w:id="273" w:author="שירה דניאל" w:date="2024-11-13T14:32:00Z" w16du:dateUtc="2024-11-13T12:32:00Z"/>
          <w:rFonts w:ascii="LWAC_Rag Sans" w:hAnsi="LWAC_Rag Sans" w:cs="LWAC_Rag Sans"/>
          <w:sz w:val="20"/>
          <w:szCs w:val="20"/>
          <w:u w:val="none"/>
          <w:rtl/>
          <w:rPrChange w:id="274" w:author="שירה דניאל" w:date="2024-11-13T14:02:00Z" w16du:dateUtc="2024-11-13T12:02:00Z">
            <w:rPr>
              <w:del w:id="275" w:author="שירה דניאל" w:date="2024-11-13T14:32:00Z" w16du:dateUtc="2024-11-13T12:32:00Z"/>
              <w:rFonts w:asciiTheme="minorBidi" w:hAnsiTheme="minorBidi" w:cs="David"/>
              <w:sz w:val="20"/>
              <w:szCs w:val="20"/>
              <w:u w:val="none"/>
              <w:rtl/>
            </w:rPr>
          </w:rPrChange>
        </w:rPr>
      </w:pPr>
    </w:p>
    <w:p w14:paraId="278AF3EE" w14:textId="130D8DB6" w:rsidR="00FA5327" w:rsidRPr="00F709E5" w:rsidDel="000F39AC" w:rsidRDefault="00FA5327" w:rsidP="00FA5327">
      <w:pPr>
        <w:pStyle w:val="a3"/>
        <w:spacing w:line="240" w:lineRule="auto"/>
        <w:jc w:val="left"/>
        <w:rPr>
          <w:del w:id="276" w:author="שירה דניאל" w:date="2024-11-13T14:32:00Z" w16du:dateUtc="2024-11-13T12:32:00Z"/>
          <w:rFonts w:ascii="LWAC_Rag Sans" w:hAnsi="LWAC_Rag Sans" w:cs="LWAC_Rag Sans"/>
          <w:sz w:val="20"/>
          <w:szCs w:val="20"/>
          <w:u w:val="none"/>
          <w:rtl/>
          <w:rPrChange w:id="277" w:author="שירה דניאל" w:date="2024-11-13T14:02:00Z" w16du:dateUtc="2024-11-13T12:02:00Z">
            <w:rPr>
              <w:del w:id="278" w:author="שירה דניאל" w:date="2024-11-13T14:32:00Z" w16du:dateUtc="2024-11-13T12:32:00Z"/>
              <w:rFonts w:asciiTheme="minorBidi" w:hAnsiTheme="minorBidi" w:cs="David"/>
              <w:sz w:val="20"/>
              <w:szCs w:val="20"/>
              <w:u w:val="none"/>
              <w:rtl/>
            </w:rPr>
          </w:rPrChange>
        </w:rPr>
      </w:pPr>
      <w:r w:rsidRPr="00F709E5">
        <w:rPr>
          <w:rFonts w:ascii="LWAC_Rag Sans" w:hAnsi="LWAC_Rag Sans" w:cs="LWAC_Rag Sans"/>
          <w:sz w:val="20"/>
          <w:szCs w:val="20"/>
          <w:u w:val="none"/>
          <w:rtl/>
          <w:rPrChange w:id="279" w:author="שירה דניאל" w:date="2024-11-13T14:02:00Z" w16du:dateUtc="2024-11-13T12:02:00Z">
            <w:rPr>
              <w:rFonts w:asciiTheme="minorBidi" w:hAnsiTheme="minorBidi" w:cs="David" w:hint="cs"/>
              <w:sz w:val="20"/>
              <w:szCs w:val="20"/>
              <w:u w:val="none"/>
              <w:rtl/>
            </w:rPr>
          </w:rPrChange>
        </w:rPr>
        <w:t>------------------------------------------------------------------------------------------------</w:t>
      </w:r>
      <w:del w:id="280" w:author="שירה דניאל" w:date="2024-11-13T14:05:00Z" w16du:dateUtc="2024-11-13T12:05:00Z">
        <w:r w:rsidRPr="00F709E5" w:rsidDel="00F709E5">
          <w:rPr>
            <w:rFonts w:ascii="LWAC_Rag Sans" w:hAnsi="LWAC_Rag Sans" w:cs="LWAC_Rag Sans"/>
            <w:sz w:val="20"/>
            <w:szCs w:val="20"/>
            <w:u w:val="none"/>
            <w:rtl/>
            <w:rPrChange w:id="281" w:author="שירה דניאל" w:date="2024-11-13T14:02:00Z" w16du:dateUtc="2024-11-13T12:02:00Z">
              <w:rPr>
                <w:rFonts w:asciiTheme="minorBidi" w:hAnsiTheme="minorBidi" w:cs="David" w:hint="cs"/>
                <w:sz w:val="20"/>
                <w:szCs w:val="20"/>
                <w:u w:val="none"/>
                <w:rtl/>
              </w:rPr>
            </w:rPrChange>
          </w:rPr>
          <w:delText>----------------------------</w:delText>
        </w:r>
      </w:del>
    </w:p>
    <w:p w14:paraId="18BCACF5" w14:textId="77777777" w:rsidR="00FA5327" w:rsidRPr="00F709E5" w:rsidRDefault="00FA5327" w:rsidP="000F39AC">
      <w:pPr>
        <w:pStyle w:val="a3"/>
        <w:spacing w:line="240" w:lineRule="auto"/>
        <w:jc w:val="left"/>
        <w:rPr>
          <w:rFonts w:ascii="LWAC_Rag Sans" w:hAnsi="LWAC_Rag Sans" w:cs="LWAC_Rag Sans"/>
          <w:sz w:val="20"/>
          <w:szCs w:val="20"/>
          <w:u w:val="none"/>
          <w:rtl/>
          <w:rPrChange w:id="282" w:author="שירה דניאל" w:date="2024-11-13T14:02:00Z" w16du:dateUtc="2024-11-13T12:02:00Z">
            <w:rPr>
              <w:rFonts w:asciiTheme="minorBidi" w:hAnsiTheme="minorBidi" w:cs="David"/>
              <w:sz w:val="20"/>
              <w:szCs w:val="20"/>
              <w:u w:val="none"/>
              <w:rtl/>
            </w:rPr>
          </w:rPrChange>
        </w:rPr>
      </w:pPr>
    </w:p>
    <w:p w14:paraId="1943EF06" w14:textId="030D611F" w:rsidR="00F64BC5" w:rsidRPr="00F709E5" w:rsidRDefault="00FA5327" w:rsidP="00885A5E">
      <w:pPr>
        <w:pStyle w:val="a3"/>
        <w:spacing w:line="240" w:lineRule="auto"/>
        <w:jc w:val="left"/>
        <w:rPr>
          <w:rFonts w:ascii="LWAC_Rag Sans" w:hAnsi="LWAC_Rag Sans" w:cs="LWAC_Rag Sans"/>
          <w:b/>
          <w:bCs/>
          <w:sz w:val="20"/>
          <w:szCs w:val="20"/>
          <w:rtl/>
          <w:rPrChange w:id="283" w:author="שירה דניאל" w:date="2024-11-13T14:02:00Z" w16du:dateUtc="2024-11-13T12:02:00Z">
            <w:rPr>
              <w:rFonts w:asciiTheme="minorBidi" w:hAnsiTheme="minorBidi" w:cs="David"/>
              <w:b/>
              <w:bCs/>
              <w:sz w:val="20"/>
              <w:szCs w:val="20"/>
              <w:rtl/>
            </w:rPr>
          </w:rPrChange>
        </w:rPr>
      </w:pPr>
      <w:r w:rsidRPr="00F709E5">
        <w:rPr>
          <w:rFonts w:ascii="LWAC_Rag Sans" w:hAnsi="LWAC_Rag Sans" w:cs="LWAC_Rag Sans"/>
          <w:b/>
          <w:bCs/>
          <w:sz w:val="20"/>
          <w:szCs w:val="20"/>
          <w:u w:val="none"/>
          <w:rtl/>
          <w:rPrChange w:id="284" w:author="שירה דניאל" w:date="2024-11-13T14:02:00Z" w16du:dateUtc="2024-11-13T12:02:00Z">
            <w:rPr>
              <w:rFonts w:asciiTheme="minorBidi" w:hAnsiTheme="minorBidi" w:cs="David" w:hint="cs"/>
              <w:b/>
              <w:bCs/>
              <w:sz w:val="20"/>
              <w:szCs w:val="20"/>
              <w:u w:val="none"/>
              <w:rtl/>
            </w:rPr>
          </w:rPrChange>
        </w:rPr>
        <w:t xml:space="preserve">לשימוש המשרד: </w:t>
      </w:r>
      <w:r w:rsidRPr="00F709E5">
        <w:rPr>
          <w:rFonts w:ascii="LWAC_Rag Sans" w:hAnsi="LWAC_Rag Sans" w:cs="LWAC_Rag Sans"/>
          <w:b/>
          <w:bCs/>
          <w:sz w:val="20"/>
          <w:szCs w:val="20"/>
          <w:u w:val="none"/>
          <w:rtl/>
          <w:rPrChange w:id="285" w:author="שירה דניאל" w:date="2024-11-13T14:02:00Z" w16du:dateUtc="2024-11-13T12:02:00Z">
            <w:rPr>
              <w:rFonts w:asciiTheme="minorBidi" w:hAnsiTheme="minorBidi" w:cs="David" w:hint="cs"/>
              <w:b/>
              <w:bCs/>
              <w:sz w:val="20"/>
              <w:szCs w:val="20"/>
              <w:u w:val="none"/>
              <w:rtl/>
            </w:rPr>
          </w:rPrChange>
        </w:rPr>
        <w:tab/>
        <w:t xml:space="preserve">שולם סך של ____ ₪ </w:t>
      </w:r>
      <w:r w:rsidRPr="00F709E5">
        <w:rPr>
          <w:rFonts w:ascii="LWAC_Rag Sans" w:hAnsi="LWAC_Rag Sans" w:cs="LWAC_Rag Sans"/>
          <w:b/>
          <w:bCs/>
          <w:sz w:val="20"/>
          <w:szCs w:val="20"/>
          <w:u w:val="none"/>
          <w:rtl/>
          <w:rPrChange w:id="286" w:author="שירה דניאל" w:date="2024-11-13T14:02:00Z" w16du:dateUtc="2024-11-13T12:02:00Z">
            <w:rPr>
              <w:rFonts w:asciiTheme="minorBidi" w:hAnsiTheme="minorBidi" w:cs="David" w:hint="cs"/>
              <w:b/>
              <w:bCs/>
              <w:sz w:val="20"/>
              <w:szCs w:val="20"/>
              <w:u w:val="none"/>
              <w:rtl/>
            </w:rPr>
          </w:rPrChange>
        </w:rPr>
        <w:tab/>
      </w:r>
      <w:r w:rsidR="00885A5E" w:rsidRPr="00F709E5">
        <w:rPr>
          <w:rFonts w:ascii="LWAC_Rag Sans" w:hAnsi="LWAC_Rag Sans" w:cs="LWAC_Rag Sans"/>
          <w:b/>
          <w:bCs/>
          <w:sz w:val="20"/>
          <w:szCs w:val="20"/>
          <w:u w:val="none"/>
          <w:rtl/>
          <w:rPrChange w:id="287" w:author="שירה דניאל" w:date="2024-11-13T14:02:00Z" w16du:dateUtc="2024-11-13T12:02:00Z">
            <w:rPr>
              <w:rFonts w:asciiTheme="minorBidi" w:hAnsiTheme="minorBidi" w:cs="David" w:hint="cs"/>
              <w:b/>
              <w:bCs/>
              <w:sz w:val="20"/>
              <w:szCs w:val="20"/>
              <w:u w:val="none"/>
              <w:rtl/>
            </w:rPr>
          </w:rPrChange>
        </w:rPr>
        <w:tab/>
        <w:t>תאריך: ____________</w:t>
      </w:r>
      <w:r w:rsidRPr="00F709E5">
        <w:rPr>
          <w:rFonts w:ascii="LWAC_Rag Sans" w:hAnsi="LWAC_Rag Sans" w:cs="LWAC_Rag Sans"/>
          <w:b/>
          <w:bCs/>
          <w:sz w:val="20"/>
          <w:szCs w:val="20"/>
          <w:u w:val="none"/>
          <w:rtl/>
          <w:rPrChange w:id="288" w:author="שירה דניאל" w:date="2024-11-13T14:02:00Z" w16du:dateUtc="2024-11-13T12:02:00Z">
            <w:rPr>
              <w:rFonts w:asciiTheme="minorBidi" w:hAnsiTheme="minorBidi" w:cs="David"/>
              <w:b/>
              <w:bCs/>
              <w:sz w:val="20"/>
              <w:szCs w:val="20"/>
              <w:u w:val="none"/>
              <w:rtl/>
            </w:rPr>
          </w:rPrChange>
        </w:rPr>
        <w:tab/>
      </w:r>
      <w:r w:rsidRPr="00F709E5">
        <w:rPr>
          <w:rFonts w:ascii="LWAC_Rag Sans" w:hAnsi="LWAC_Rag Sans" w:cs="LWAC_Rag Sans"/>
          <w:b/>
          <w:bCs/>
          <w:sz w:val="20"/>
          <w:szCs w:val="20"/>
          <w:u w:val="none"/>
          <w:rtl/>
          <w:rPrChange w:id="289" w:author="שירה דניאל" w:date="2024-11-13T14:02:00Z" w16du:dateUtc="2024-11-13T12:02:00Z">
            <w:rPr>
              <w:rFonts w:asciiTheme="minorBidi" w:hAnsiTheme="minorBidi" w:cs="David"/>
              <w:b/>
              <w:bCs/>
              <w:sz w:val="20"/>
              <w:szCs w:val="20"/>
              <w:u w:val="none"/>
              <w:rtl/>
            </w:rPr>
          </w:rPrChange>
        </w:rPr>
        <w:tab/>
      </w:r>
      <w:r w:rsidR="004945DE" w:rsidRPr="00F709E5">
        <w:rPr>
          <w:rFonts w:ascii="LWAC_Rag Sans" w:hAnsi="LWAC_Rag Sans" w:cs="LWAC_Rag Sans"/>
          <w:sz w:val="20"/>
          <w:szCs w:val="20"/>
          <w:u w:val="none"/>
          <w:rPrChange w:id="290" w:author="שירה דניאל" w:date="2024-11-13T14:02:00Z" w16du:dateUtc="2024-11-13T12:02:00Z">
            <w:rPr>
              <w:rFonts w:asciiTheme="minorBidi" w:hAnsiTheme="minorBidi" w:cs="David" w:hint="cs"/>
              <w:sz w:val="20"/>
              <w:szCs w:val="20"/>
              <w:u w:val="none"/>
            </w:rPr>
          </w:rPrChange>
        </w:rPr>
        <w:sym w:font="Wingdings" w:char="F06F"/>
      </w:r>
      <w:r w:rsidRPr="00F709E5">
        <w:rPr>
          <w:rFonts w:ascii="LWAC_Rag Sans" w:hAnsi="LWAC_Rag Sans" w:cs="LWAC_Rag Sans"/>
          <w:b/>
          <w:bCs/>
          <w:sz w:val="20"/>
          <w:szCs w:val="20"/>
          <w:u w:val="none"/>
          <w:rtl/>
          <w:rPrChange w:id="291" w:author="שירה דניאל" w:date="2024-11-13T14:02:00Z" w16du:dateUtc="2024-11-13T12:02:00Z">
            <w:rPr>
              <w:rFonts w:asciiTheme="minorBidi" w:hAnsiTheme="minorBidi" w:cs="David" w:hint="cs"/>
              <w:b/>
              <w:bCs/>
              <w:sz w:val="20"/>
              <w:szCs w:val="20"/>
              <w:u w:val="none"/>
              <w:rtl/>
            </w:rPr>
          </w:rPrChange>
        </w:rPr>
        <w:t>איסוף עצמי /</w:t>
      </w:r>
      <w:del w:id="292" w:author="שירה דניאל" w:date="2024-11-13T14:05:00Z" w16du:dateUtc="2024-11-13T12:05:00Z">
        <w:r w:rsidRPr="00F709E5" w:rsidDel="00F709E5">
          <w:rPr>
            <w:rFonts w:ascii="LWAC_Rag Sans" w:hAnsi="LWAC_Rag Sans" w:cs="LWAC_Rag Sans"/>
            <w:b/>
            <w:bCs/>
            <w:sz w:val="20"/>
            <w:szCs w:val="20"/>
            <w:u w:val="none"/>
            <w:rtl/>
            <w:rPrChange w:id="293" w:author="שירה דניאל" w:date="2024-11-13T14:02:00Z" w16du:dateUtc="2024-11-13T12:02:00Z">
              <w:rPr>
                <w:rFonts w:asciiTheme="minorBidi" w:hAnsiTheme="minorBidi" w:cs="David" w:hint="cs"/>
                <w:b/>
                <w:bCs/>
                <w:sz w:val="20"/>
                <w:szCs w:val="20"/>
                <w:u w:val="none"/>
                <w:rtl/>
              </w:rPr>
            </w:rPrChange>
          </w:rPr>
          <w:delText xml:space="preserve"> </w:delText>
        </w:r>
      </w:del>
      <w:r w:rsidR="004945DE" w:rsidRPr="00F709E5">
        <w:rPr>
          <w:rFonts w:ascii="LWAC_Rag Sans" w:hAnsi="LWAC_Rag Sans" w:cs="LWAC_Rag Sans"/>
          <w:sz w:val="20"/>
          <w:szCs w:val="20"/>
          <w:u w:val="none"/>
          <w:rPrChange w:id="294" w:author="שירה דניאל" w:date="2024-11-13T14:02:00Z" w16du:dateUtc="2024-11-13T12:02:00Z">
            <w:rPr>
              <w:rFonts w:asciiTheme="minorBidi" w:hAnsiTheme="minorBidi" w:cs="David" w:hint="cs"/>
              <w:sz w:val="20"/>
              <w:szCs w:val="20"/>
              <w:u w:val="none"/>
            </w:rPr>
          </w:rPrChange>
        </w:rPr>
        <w:sym w:font="Wingdings" w:char="F06F"/>
      </w:r>
      <w:ins w:id="295" w:author="שירה דניאל" w:date="2024-11-13T14:05:00Z" w16du:dateUtc="2024-11-13T12:05:00Z">
        <w:r w:rsidR="00F709E5">
          <w:rPr>
            <w:rFonts w:ascii="LWAC_Rag Sans" w:hAnsi="LWAC_Rag Sans" w:cs="LWAC_Rag Sans" w:hint="cs"/>
            <w:b/>
            <w:bCs/>
            <w:sz w:val="20"/>
            <w:szCs w:val="20"/>
            <w:u w:val="none"/>
            <w:rtl/>
          </w:rPr>
          <w:t xml:space="preserve"> </w:t>
        </w:r>
      </w:ins>
      <w:r w:rsidRPr="00F709E5">
        <w:rPr>
          <w:rFonts w:ascii="LWAC_Rag Sans" w:hAnsi="LWAC_Rag Sans" w:cs="LWAC_Rag Sans"/>
          <w:b/>
          <w:bCs/>
          <w:sz w:val="20"/>
          <w:szCs w:val="20"/>
          <w:u w:val="none"/>
          <w:rtl/>
          <w:rPrChange w:id="296" w:author="שירה דניאל" w:date="2024-11-13T14:02:00Z" w16du:dateUtc="2024-11-13T12:02:00Z">
            <w:rPr>
              <w:rFonts w:asciiTheme="minorBidi" w:hAnsiTheme="minorBidi" w:cs="David" w:hint="cs"/>
              <w:b/>
              <w:bCs/>
              <w:sz w:val="20"/>
              <w:szCs w:val="20"/>
              <w:u w:val="none"/>
              <w:rtl/>
            </w:rPr>
          </w:rPrChange>
        </w:rPr>
        <w:t>משלוח בדואר</w:t>
      </w:r>
    </w:p>
    <w:sectPr w:rsidR="00F64BC5" w:rsidRPr="00F709E5" w:rsidSect="007948B6">
      <w:headerReference w:type="default" r:id="rId8"/>
      <w:pgSz w:w="11906" w:h="16838"/>
      <w:pgMar w:top="568" w:right="849" w:bottom="709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E7436" w14:textId="77777777" w:rsidR="006F5909" w:rsidRDefault="006F5909" w:rsidP="006F5909">
      <w:r>
        <w:separator/>
      </w:r>
    </w:p>
  </w:endnote>
  <w:endnote w:type="continuationSeparator" w:id="0">
    <w:p w14:paraId="3E1D0BBB" w14:textId="77777777" w:rsidR="006F5909" w:rsidRDefault="006F5909" w:rsidP="006F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WAC_Rag Sans">
    <w:panose1 w:val="00000000000000000000"/>
    <w:charset w:val="00"/>
    <w:family w:val="modern"/>
    <w:notTrueType/>
    <w:pitch w:val="variable"/>
    <w:sig w:usb0="A000086F" w:usb1="4000006A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57F9C" w14:textId="77777777" w:rsidR="006F5909" w:rsidRDefault="006F5909" w:rsidP="006F5909">
      <w:r>
        <w:separator/>
      </w:r>
    </w:p>
  </w:footnote>
  <w:footnote w:type="continuationSeparator" w:id="0">
    <w:p w14:paraId="13ED8B1F" w14:textId="77777777" w:rsidR="006F5909" w:rsidRDefault="006F5909" w:rsidP="006F5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8F4EE" w14:textId="5B1F23AA" w:rsidR="006F5909" w:rsidRDefault="00F709E5">
    <w:pPr>
      <w:pStyle w:val="a8"/>
      <w:rPr>
        <w:rFonts w:hint="cs"/>
        <w:rtl/>
      </w:rPr>
    </w:pPr>
    <w:ins w:id="297" w:author="שירה דניאל" w:date="2024-11-13T14:01:00Z" w16du:dateUtc="2024-11-13T12:01:00Z">
      <w:r>
        <w:rPr>
          <w:rtl/>
          <w:lang w:val="he-IL"/>
        </w:rPr>
        <w:drawing>
          <wp:anchor distT="0" distB="0" distL="114300" distR="114300" simplePos="0" relativeHeight="251660288" behindDoc="0" locked="0" layoutInCell="1" allowOverlap="1" wp14:anchorId="54A81383" wp14:editId="513726DD">
            <wp:simplePos x="0" y="0"/>
            <wp:positionH relativeFrom="column">
              <wp:posOffset>-280146</wp:posOffset>
            </wp:positionH>
            <wp:positionV relativeFrom="paragraph">
              <wp:posOffset>-513078</wp:posOffset>
            </wp:positionV>
            <wp:extent cx="6933537" cy="1087848"/>
            <wp:effectExtent l="0" t="0" r="0" b="0"/>
            <wp:wrapNone/>
            <wp:docPr id="1462544467" name="תמונה 1462544467" descr="תמונה שמכילה גופן, צילום מסך, גרפיק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51246" name="תמונה 256851246" descr="תמונה שמכילה גופן, צילום מסך, גרפיקה&#10;&#10;התיאור נוצר באופן אוטומטי"/>
                    <pic:cNvPicPr/>
                  </pic:nvPicPr>
                  <pic:blipFill rotWithShape="1"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88" b="22604"/>
                    <a:stretch/>
                  </pic:blipFill>
                  <pic:spPr bwMode="auto">
                    <a:xfrm>
                      <a:off x="0" y="0"/>
                      <a:ext cx="6933537" cy="1087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del w:id="298" w:author="שירה דניאל" w:date="2024-11-13T13:58:00Z" w16du:dateUtc="2024-11-13T11:58:00Z">
      <w:r w:rsidR="000E33C6" w:rsidDel="00F709E5">
        <w:rPr>
          <w:rFonts w:hint="cs"/>
          <w:rtl/>
          <w:lang w:val="he-IL"/>
        </w:rPr>
        <w:drawing>
          <wp:anchor distT="0" distB="0" distL="114300" distR="114300" simplePos="0" relativeHeight="251658240" behindDoc="0" locked="0" layoutInCell="1" allowOverlap="1" wp14:anchorId="0CFA6923" wp14:editId="2AE13970">
            <wp:simplePos x="0" y="0"/>
            <wp:positionH relativeFrom="page">
              <wp:align>center</wp:align>
            </wp:positionH>
            <wp:positionV relativeFrom="paragraph">
              <wp:posOffset>-514985</wp:posOffset>
            </wp:positionV>
            <wp:extent cx="6390640" cy="1030605"/>
            <wp:effectExtent l="0" t="0" r="0" b="0"/>
            <wp:wrapNone/>
            <wp:docPr id="86675794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FA3241"/>
    <w:multiLevelType w:val="hybridMultilevel"/>
    <w:tmpl w:val="454A7498"/>
    <w:lvl w:ilvl="0" w:tplc="F5B4869A">
      <w:numFmt w:val="bullet"/>
      <w:lvlText w:val=""/>
      <w:lvlJc w:val="left"/>
      <w:pPr>
        <w:ind w:left="720" w:hanging="360"/>
      </w:pPr>
      <w:rPr>
        <w:rFonts w:ascii="Symbol" w:eastAsia="Times New Roman" w:hAnsi="Symbol" w:cs="LWAC_Rag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154D2"/>
    <w:multiLevelType w:val="hybridMultilevel"/>
    <w:tmpl w:val="A4DAA72A"/>
    <w:lvl w:ilvl="0" w:tplc="F5B4869A">
      <w:numFmt w:val="bullet"/>
      <w:lvlText w:val=""/>
      <w:lvlJc w:val="left"/>
      <w:pPr>
        <w:ind w:left="720" w:hanging="360"/>
      </w:pPr>
      <w:rPr>
        <w:rFonts w:ascii="Symbol" w:eastAsia="Times New Roman" w:hAnsi="Symbol" w:cs="LWAC_Rag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15356">
    <w:abstractNumId w:val="0"/>
  </w:num>
  <w:num w:numId="2" w16cid:durableId="141947681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שירה דניאל">
    <w15:presenceInfo w15:providerId="AD" w15:userId="S::Shirad@l-w.ac.il::44406f9d-29d0-4ceb-af11-158d4851ad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9E"/>
    <w:rsid w:val="000657FB"/>
    <w:rsid w:val="00065FCF"/>
    <w:rsid w:val="000846A6"/>
    <w:rsid w:val="000912BA"/>
    <w:rsid w:val="000B5E1F"/>
    <w:rsid w:val="000E33C6"/>
    <w:rsid w:val="000F39AC"/>
    <w:rsid w:val="00264E2E"/>
    <w:rsid w:val="00291871"/>
    <w:rsid w:val="002A5B57"/>
    <w:rsid w:val="003A36D6"/>
    <w:rsid w:val="004627BB"/>
    <w:rsid w:val="004711EB"/>
    <w:rsid w:val="004945DE"/>
    <w:rsid w:val="0059341A"/>
    <w:rsid w:val="005D4010"/>
    <w:rsid w:val="006127F7"/>
    <w:rsid w:val="00690890"/>
    <w:rsid w:val="006B587C"/>
    <w:rsid w:val="006F5909"/>
    <w:rsid w:val="007948B6"/>
    <w:rsid w:val="007C4968"/>
    <w:rsid w:val="007D7389"/>
    <w:rsid w:val="0080745E"/>
    <w:rsid w:val="008151E6"/>
    <w:rsid w:val="00844967"/>
    <w:rsid w:val="00885A5E"/>
    <w:rsid w:val="008A4FA1"/>
    <w:rsid w:val="009048CD"/>
    <w:rsid w:val="00997B9E"/>
    <w:rsid w:val="009A0A3D"/>
    <w:rsid w:val="009E5F52"/>
    <w:rsid w:val="00AD39FA"/>
    <w:rsid w:val="00AE516A"/>
    <w:rsid w:val="00BC7643"/>
    <w:rsid w:val="00BE4498"/>
    <w:rsid w:val="00CC197B"/>
    <w:rsid w:val="00D521D6"/>
    <w:rsid w:val="00EB3B83"/>
    <w:rsid w:val="00ED2E53"/>
    <w:rsid w:val="00F25A25"/>
    <w:rsid w:val="00F51668"/>
    <w:rsid w:val="00F64BC5"/>
    <w:rsid w:val="00F709E5"/>
    <w:rsid w:val="00F85385"/>
    <w:rsid w:val="00FA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50ECC8"/>
  <w15:docId w15:val="{E5F4291F-6B00-4952-A325-D0EBC23D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B9E"/>
    <w:pPr>
      <w:bidi/>
      <w:spacing w:after="0" w:line="240" w:lineRule="auto"/>
    </w:pPr>
    <w:rPr>
      <w:rFonts w:ascii="Times New Roman" w:eastAsia="Times New Roman" w:hAnsi="Times New Roman" w:cs="Miriam"/>
      <w:noProof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97B9E"/>
    <w:pPr>
      <w:spacing w:line="300" w:lineRule="exact"/>
      <w:jc w:val="center"/>
    </w:pPr>
    <w:rPr>
      <w:rFonts w:cs="Narkisim"/>
      <w:szCs w:val="28"/>
      <w:u w:val="single"/>
    </w:rPr>
  </w:style>
  <w:style w:type="character" w:customStyle="1" w:styleId="a4">
    <w:name w:val="כותרת טקסט תו"/>
    <w:basedOn w:val="a0"/>
    <w:link w:val="a3"/>
    <w:rsid w:val="00997B9E"/>
    <w:rPr>
      <w:rFonts w:ascii="Times New Roman" w:eastAsia="Times New Roman" w:hAnsi="Times New Roman" w:cs="Narkisim"/>
      <w:noProof/>
      <w:sz w:val="24"/>
      <w:szCs w:val="28"/>
      <w:u w:val="single"/>
      <w:lang w:eastAsia="he-IL"/>
    </w:rPr>
  </w:style>
  <w:style w:type="table" w:styleId="a5">
    <w:name w:val="Table Grid"/>
    <w:basedOn w:val="a1"/>
    <w:uiPriority w:val="39"/>
    <w:rsid w:val="00690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5A5E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885A5E"/>
    <w:rPr>
      <w:rFonts w:ascii="Tahoma" w:eastAsia="Times New Roman" w:hAnsi="Tahoma" w:cs="Tahoma"/>
      <w:noProof/>
      <w:sz w:val="16"/>
      <w:szCs w:val="16"/>
      <w:lang w:eastAsia="he-IL"/>
    </w:rPr>
  </w:style>
  <w:style w:type="paragraph" w:styleId="a8">
    <w:name w:val="header"/>
    <w:basedOn w:val="a"/>
    <w:link w:val="a9"/>
    <w:uiPriority w:val="99"/>
    <w:unhideWhenUsed/>
    <w:rsid w:val="006F5909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uiPriority w:val="99"/>
    <w:rsid w:val="006F5909"/>
    <w:rPr>
      <w:rFonts w:ascii="Times New Roman" w:eastAsia="Times New Roman" w:hAnsi="Times New Roman" w:cs="Miriam"/>
      <w:noProof/>
      <w:sz w:val="24"/>
      <w:szCs w:val="24"/>
      <w:lang w:eastAsia="he-IL"/>
    </w:rPr>
  </w:style>
  <w:style w:type="paragraph" w:styleId="aa">
    <w:name w:val="footer"/>
    <w:basedOn w:val="a"/>
    <w:link w:val="ab"/>
    <w:uiPriority w:val="99"/>
    <w:unhideWhenUsed/>
    <w:rsid w:val="006F5909"/>
    <w:pPr>
      <w:tabs>
        <w:tab w:val="center" w:pos="4153"/>
        <w:tab w:val="right" w:pos="8306"/>
      </w:tabs>
    </w:pPr>
  </w:style>
  <w:style w:type="character" w:customStyle="1" w:styleId="ab">
    <w:name w:val="כותרת תחתונה תו"/>
    <w:basedOn w:val="a0"/>
    <w:link w:val="aa"/>
    <w:uiPriority w:val="99"/>
    <w:rsid w:val="006F5909"/>
    <w:rPr>
      <w:rFonts w:ascii="Times New Roman" w:eastAsia="Times New Roman" w:hAnsi="Times New Roman" w:cs="Miriam"/>
      <w:noProof/>
      <w:sz w:val="24"/>
      <w:szCs w:val="24"/>
      <w:lang w:eastAsia="he-IL"/>
    </w:rPr>
  </w:style>
  <w:style w:type="character" w:styleId="Hyperlink">
    <w:name w:val="Hyperlink"/>
    <w:basedOn w:val="a0"/>
    <w:uiPriority w:val="99"/>
    <w:unhideWhenUsed/>
    <w:rsid w:val="004945D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945DE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F709E5"/>
    <w:pPr>
      <w:spacing w:after="0" w:line="240" w:lineRule="auto"/>
    </w:pPr>
    <w:rPr>
      <w:rFonts w:ascii="Times New Roman" w:eastAsia="Times New Roman" w:hAnsi="Times New Roman" w:cs="Miriam"/>
      <w:noProof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5A2AE-9E85-4269-9F5E-57C5D732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2133</Characters>
  <Application>Microsoft Office Word</Application>
  <DocSecurity>4</DocSecurity>
  <Lines>17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שירה דניאל</cp:lastModifiedBy>
  <cp:revision>2</cp:revision>
  <cp:lastPrinted>2018-08-08T07:12:00Z</cp:lastPrinted>
  <dcterms:created xsi:type="dcterms:W3CDTF">2024-11-13T12:33:00Z</dcterms:created>
  <dcterms:modified xsi:type="dcterms:W3CDTF">2024-11-13T12:33:00Z</dcterms:modified>
</cp:coreProperties>
</file>