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BD9F9" w14:textId="5DEAFFCA" w:rsidR="00062FFD" w:rsidRDefault="00062FFD" w:rsidP="00062FFD">
      <w:pPr>
        <w:jc w:val="center"/>
        <w:rPr>
          <w:b/>
          <w:bCs/>
          <w:rtl/>
        </w:rPr>
      </w:pPr>
      <w:del w:id="0" w:author="שירה דניאל" w:date="2024-11-13T14:39:00Z" w16du:dateUtc="2024-11-13T12:39:00Z">
        <w:r w:rsidDel="002664A8">
          <w:rPr>
            <w:b/>
            <w:bCs/>
            <w:noProof/>
            <w:rtl/>
            <w:lang w:val="he-IL"/>
          </w:rPr>
          <w:drawing>
            <wp:anchor distT="0" distB="0" distL="114300" distR="114300" simplePos="0" relativeHeight="251658240" behindDoc="0" locked="0" layoutInCell="1" allowOverlap="1" wp14:anchorId="0CFA6923" wp14:editId="1B63D16F">
              <wp:simplePos x="0" y="0"/>
              <wp:positionH relativeFrom="margin">
                <wp:align>right</wp:align>
              </wp:positionH>
              <wp:positionV relativeFrom="paragraph">
                <wp:posOffset>-540385</wp:posOffset>
              </wp:positionV>
              <wp:extent cx="5274310" cy="850265"/>
              <wp:effectExtent l="0" t="0" r="0" b="0"/>
              <wp:wrapNone/>
              <wp:docPr id="1357615411" name="תמונה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4310" cy="85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14:paraId="2D557D11" w14:textId="77777777" w:rsidR="00062FFD" w:rsidDel="002664A8" w:rsidRDefault="00062FFD" w:rsidP="00062FFD">
      <w:pPr>
        <w:jc w:val="center"/>
        <w:rPr>
          <w:del w:id="1" w:author="שירה דניאל" w:date="2024-11-13T14:43:00Z" w16du:dateUtc="2024-11-13T12:43:00Z"/>
          <w:b/>
          <w:bCs/>
          <w:rtl/>
        </w:rPr>
      </w:pPr>
    </w:p>
    <w:p w14:paraId="63D81E81" w14:textId="77777777" w:rsidR="00062FFD" w:rsidRPr="002664A8" w:rsidRDefault="00062FFD" w:rsidP="002664A8">
      <w:pPr>
        <w:rPr>
          <w:rFonts w:ascii="LWAC_Rag Sans" w:hAnsi="LWAC_Rag Sans" w:cs="LWAC_Rag Sans"/>
          <w:b/>
          <w:bCs/>
          <w:rtl/>
          <w:rPrChange w:id="2" w:author="שירה דניאל" w:date="2024-11-13T14:39:00Z" w16du:dateUtc="2024-11-13T12:39:00Z">
            <w:rPr>
              <w:b/>
              <w:bCs/>
              <w:rtl/>
            </w:rPr>
          </w:rPrChange>
        </w:rPr>
        <w:pPrChange w:id="3" w:author="שירה דניאל" w:date="2024-11-13T14:43:00Z" w16du:dateUtc="2024-11-13T12:43:00Z">
          <w:pPr>
            <w:jc w:val="center"/>
          </w:pPr>
        </w:pPrChange>
      </w:pPr>
    </w:p>
    <w:p w14:paraId="37080005" w14:textId="05621B68" w:rsidR="00907341" w:rsidRPr="002664A8" w:rsidRDefault="00062FFD" w:rsidP="00062FFD">
      <w:pPr>
        <w:jc w:val="center"/>
        <w:rPr>
          <w:rFonts w:ascii="LWAC_Rag Sans" w:hAnsi="LWAC_Rag Sans" w:cs="LWAC_Rag Sans"/>
          <w:b/>
          <w:bCs/>
          <w:rtl/>
          <w:rPrChange w:id="4" w:author="שירה דניאל" w:date="2024-11-13T14:39:00Z" w16du:dateUtc="2024-11-13T12:39:00Z">
            <w:rPr>
              <w:b/>
              <w:bCs/>
              <w:rtl/>
            </w:rPr>
          </w:rPrChange>
        </w:rPr>
      </w:pPr>
      <w:r w:rsidRPr="002664A8">
        <w:rPr>
          <w:rFonts w:ascii="LWAC_Rag Sans" w:hAnsi="LWAC_Rag Sans" w:cs="LWAC_Rag Sans"/>
          <w:b/>
          <w:bCs/>
          <w:rtl/>
          <w:rPrChange w:id="5" w:author="שירה דניאל" w:date="2024-11-13T14:39:00Z" w16du:dateUtc="2024-11-13T12:39:00Z">
            <w:rPr>
              <w:rFonts w:hint="cs"/>
              <w:b/>
              <w:bCs/>
              <w:rtl/>
            </w:rPr>
          </w:rPrChange>
        </w:rPr>
        <w:t>בקשה ל</w:t>
      </w:r>
      <w:ins w:id="6" w:author="שירה דניאל" w:date="2024-11-13T14:43:00Z" w16du:dateUtc="2024-11-13T12:43:00Z">
        <w:r w:rsidR="002664A8">
          <w:rPr>
            <w:rFonts w:ascii="LWAC_Rag Sans" w:hAnsi="LWAC_Rag Sans" w:cs="LWAC_Rag Sans" w:hint="cs"/>
            <w:b/>
            <w:bCs/>
            <w:rtl/>
          </w:rPr>
          <w:t xml:space="preserve">קבלת </w:t>
        </w:r>
      </w:ins>
      <w:r w:rsidRPr="002664A8">
        <w:rPr>
          <w:rFonts w:ascii="LWAC_Rag Sans" w:hAnsi="LWAC_Rag Sans" w:cs="LWAC_Rag Sans"/>
          <w:b/>
          <w:bCs/>
          <w:rtl/>
          <w:rPrChange w:id="7" w:author="שירה דניאל" w:date="2024-11-13T14:39:00Z" w16du:dateUtc="2024-11-13T12:39:00Z">
            <w:rPr>
              <w:rFonts w:hint="cs"/>
              <w:b/>
              <w:bCs/>
              <w:rtl/>
            </w:rPr>
          </w:rPrChange>
        </w:rPr>
        <w:t>אקרדיטציה על סמך לימודים קודמים</w:t>
      </w:r>
    </w:p>
    <w:p w14:paraId="554A16DD" w14:textId="77777777" w:rsidR="00062FFD" w:rsidRPr="002664A8" w:rsidRDefault="00062FFD">
      <w:pPr>
        <w:rPr>
          <w:rFonts w:ascii="LWAC_Rag Sans" w:hAnsi="LWAC_Rag Sans" w:cs="LWAC_Rag Sans"/>
          <w:rtl/>
          <w:rPrChange w:id="8" w:author="שירה דניאל" w:date="2024-11-13T14:39:00Z" w16du:dateUtc="2024-11-13T12:39:00Z">
            <w:rPr>
              <w:rtl/>
            </w:rPr>
          </w:rPrChange>
        </w:rPr>
      </w:pPr>
    </w:p>
    <w:p w14:paraId="62796A39" w14:textId="78A84117" w:rsidR="00062FFD" w:rsidRPr="002664A8" w:rsidRDefault="00062FFD">
      <w:pPr>
        <w:rPr>
          <w:rFonts w:ascii="LWAC_Rag Sans" w:hAnsi="LWAC_Rag Sans" w:cs="LWAC_Rag Sans"/>
          <w:rtl/>
          <w:rPrChange w:id="9" w:author="שירה דניאל" w:date="2024-11-13T14:39:00Z" w16du:dateUtc="2024-11-13T12:39:00Z">
            <w:rPr>
              <w:rtl/>
            </w:rPr>
          </w:rPrChange>
        </w:rPr>
      </w:pPr>
      <w:r w:rsidRPr="002664A8">
        <w:rPr>
          <w:rFonts w:ascii="LWAC_Rag Sans" w:hAnsi="LWAC_Rag Sans" w:cs="LWAC_Rag Sans"/>
          <w:rtl/>
          <w:rPrChange w:id="10" w:author="שירה דניאל" w:date="2024-11-13T14:39:00Z" w16du:dateUtc="2024-11-13T12:39:00Z">
            <w:rPr>
              <w:rFonts w:hint="cs"/>
              <w:rtl/>
            </w:rPr>
          </w:rPrChange>
        </w:rPr>
        <w:t>על</w:t>
      </w:r>
      <w:ins w:id="11" w:author="שירה דניאל" w:date="2024-11-13T14:43:00Z" w16du:dateUtc="2024-11-13T12:43:00Z">
        <w:r w:rsidR="002664A8">
          <w:rPr>
            <w:rFonts w:ascii="LWAC_Rag Sans" w:hAnsi="LWAC_Rag Sans" w:cs="LWAC_Rag Sans" w:hint="cs"/>
            <w:rtl/>
          </w:rPr>
          <w:t xml:space="preserve"> </w:t>
        </w:r>
      </w:ins>
      <w:del w:id="12" w:author="שירה דניאל" w:date="2024-11-13T14:43:00Z" w16du:dateUtc="2024-11-13T12:43:00Z">
        <w:r w:rsidRPr="002664A8" w:rsidDel="002664A8">
          <w:rPr>
            <w:rFonts w:ascii="LWAC_Rag Sans" w:hAnsi="LWAC_Rag Sans" w:cs="LWAC_Rag Sans"/>
            <w:rtl/>
            <w:rPrChange w:id="13" w:author="שירה דניאל" w:date="2024-11-13T14:39:00Z" w16du:dateUtc="2024-11-13T12:39:00Z">
              <w:rPr>
                <w:rFonts w:hint="cs"/>
                <w:rtl/>
              </w:rPr>
            </w:rPrChange>
          </w:rPr>
          <w:delText>-</w:delText>
        </w:r>
      </w:del>
      <w:r w:rsidRPr="002664A8">
        <w:rPr>
          <w:rFonts w:ascii="LWAC_Rag Sans" w:hAnsi="LWAC_Rag Sans" w:cs="LWAC_Rag Sans"/>
          <w:rtl/>
          <w:rPrChange w:id="14" w:author="שירה דניאל" w:date="2024-11-13T14:39:00Z" w16du:dateUtc="2024-11-13T12:39:00Z">
            <w:rPr>
              <w:rFonts w:hint="cs"/>
              <w:rtl/>
            </w:rPr>
          </w:rPrChange>
        </w:rPr>
        <w:t>פי תנאי האקרדיטציה ניתן להכיר בלימודים קודמים שנלמדו</w:t>
      </w:r>
      <w:ins w:id="15" w:author="שירה דניאל" w:date="2024-11-13T14:44:00Z" w16du:dateUtc="2024-11-13T12:44:00Z">
        <w:r w:rsidR="002664A8">
          <w:rPr>
            <w:rFonts w:ascii="LWAC_Rag Sans" w:hAnsi="LWAC_Rag Sans" w:cs="LWAC_Rag Sans" w:hint="cs"/>
            <w:rtl/>
          </w:rPr>
          <w:t xml:space="preserve"> במהלך שש השנים האחרונות</w:t>
        </w:r>
      </w:ins>
      <w:r w:rsidRPr="002664A8">
        <w:rPr>
          <w:rFonts w:ascii="LWAC_Rag Sans" w:hAnsi="LWAC_Rag Sans" w:cs="LWAC_Rag Sans"/>
          <w:rtl/>
          <w:rPrChange w:id="16" w:author="שירה דניאל" w:date="2024-11-13T14:39:00Z" w16du:dateUtc="2024-11-13T12:39:00Z">
            <w:rPr>
              <w:rFonts w:hint="cs"/>
              <w:rtl/>
            </w:rPr>
          </w:rPrChange>
        </w:rPr>
        <w:t xml:space="preserve"> במוסד אקדמי המוכר על</w:t>
      </w:r>
      <w:ins w:id="17" w:author="שירה דניאל" w:date="2024-11-13T14:43:00Z" w16du:dateUtc="2024-11-13T12:43:00Z">
        <w:r w:rsidR="002664A8">
          <w:rPr>
            <w:rFonts w:ascii="LWAC_Rag Sans" w:hAnsi="LWAC_Rag Sans" w:cs="LWAC_Rag Sans" w:hint="cs"/>
            <w:rtl/>
          </w:rPr>
          <w:t xml:space="preserve"> </w:t>
        </w:r>
      </w:ins>
      <w:del w:id="18" w:author="שירה דניאל" w:date="2024-11-13T14:43:00Z" w16du:dateUtc="2024-11-13T12:43:00Z">
        <w:r w:rsidRPr="002664A8" w:rsidDel="002664A8">
          <w:rPr>
            <w:rFonts w:ascii="LWAC_Rag Sans" w:hAnsi="LWAC_Rag Sans" w:cs="LWAC_Rag Sans"/>
            <w:rtl/>
            <w:rPrChange w:id="19" w:author="שירה דניאל" w:date="2024-11-13T14:39:00Z" w16du:dateUtc="2024-11-13T12:39:00Z">
              <w:rPr>
                <w:rFonts w:hint="cs"/>
                <w:rtl/>
              </w:rPr>
            </w:rPrChange>
          </w:rPr>
          <w:delText>-</w:delText>
        </w:r>
      </w:del>
      <w:r w:rsidRPr="002664A8">
        <w:rPr>
          <w:rFonts w:ascii="LWAC_Rag Sans" w:hAnsi="LWAC_Rag Sans" w:cs="LWAC_Rag Sans"/>
          <w:rtl/>
          <w:rPrChange w:id="20" w:author="שירה דניאל" w:date="2024-11-13T14:39:00Z" w16du:dateUtc="2024-11-13T12:39:00Z">
            <w:rPr>
              <w:rFonts w:hint="cs"/>
              <w:rtl/>
            </w:rPr>
          </w:rPrChange>
        </w:rPr>
        <w:t>ידי המועצה להשכלה גבוהה</w:t>
      </w:r>
      <w:del w:id="21" w:author="שירה דניאל" w:date="2024-11-13T14:44:00Z" w16du:dateUtc="2024-11-13T12:44:00Z">
        <w:r w:rsidRPr="002664A8" w:rsidDel="002664A8">
          <w:rPr>
            <w:rFonts w:ascii="LWAC_Rag Sans" w:hAnsi="LWAC_Rag Sans" w:cs="LWAC_Rag Sans"/>
            <w:rtl/>
            <w:rPrChange w:id="22" w:author="שירה דניאל" w:date="2024-11-13T14:39:00Z" w16du:dateUtc="2024-11-13T12:39:00Z">
              <w:rPr>
                <w:rFonts w:hint="cs"/>
                <w:rtl/>
              </w:rPr>
            </w:rPrChange>
          </w:rPr>
          <w:delText xml:space="preserve"> במהלך שש השנים האחרונות</w:delText>
        </w:r>
      </w:del>
      <w:r w:rsidRPr="002664A8">
        <w:rPr>
          <w:rFonts w:ascii="LWAC_Rag Sans" w:hAnsi="LWAC_Rag Sans" w:cs="LWAC_Rag Sans"/>
          <w:rtl/>
          <w:rPrChange w:id="23" w:author="שירה דניאל" w:date="2024-11-13T14:39:00Z" w16du:dateUtc="2024-11-13T12:39:00Z">
            <w:rPr>
              <w:rFonts w:hint="cs"/>
              <w:rtl/>
            </w:rPr>
          </w:rPrChange>
        </w:rPr>
        <w:t xml:space="preserve">. </w:t>
      </w:r>
    </w:p>
    <w:p w14:paraId="418F256A" w14:textId="3AF20361" w:rsidR="00062FFD" w:rsidRPr="002664A8" w:rsidRDefault="00062FFD">
      <w:pPr>
        <w:rPr>
          <w:rFonts w:ascii="LWAC_Rag Sans" w:hAnsi="LWAC_Rag Sans" w:cs="LWAC_Rag Sans"/>
          <w:rtl/>
          <w:rPrChange w:id="24" w:author="שירה דניאל" w:date="2024-11-13T14:39:00Z" w16du:dateUtc="2024-11-13T12:39:00Z">
            <w:rPr>
              <w:rtl/>
            </w:rPr>
          </w:rPrChange>
        </w:rPr>
      </w:pPr>
      <w:del w:id="25" w:author="שירה דניאל" w:date="2024-11-13T14:44:00Z" w16du:dateUtc="2024-11-13T12:44:00Z">
        <w:r w:rsidRPr="002664A8" w:rsidDel="002664A8">
          <w:rPr>
            <w:rFonts w:ascii="LWAC_Rag Sans" w:hAnsi="LWAC_Rag Sans" w:cs="LWAC_Rag Sans"/>
            <w:rtl/>
            <w:rPrChange w:id="26" w:author="שירה דניאל" w:date="2024-11-13T14:39:00Z" w16du:dateUtc="2024-11-13T12:39:00Z">
              <w:rPr>
                <w:rFonts w:hint="cs"/>
                <w:rtl/>
              </w:rPr>
            </w:rPrChange>
          </w:rPr>
          <w:delText xml:space="preserve">עליך </w:delText>
        </w:r>
      </w:del>
      <w:ins w:id="27" w:author="שירה דניאל" w:date="2024-11-13T14:44:00Z" w16du:dateUtc="2024-11-13T12:44:00Z">
        <w:r w:rsidR="002664A8">
          <w:rPr>
            <w:rFonts w:ascii="LWAC_Rag Sans" w:hAnsi="LWAC_Rag Sans" w:cs="LWAC_Rag Sans" w:hint="cs"/>
            <w:rtl/>
          </w:rPr>
          <w:t>יש</w:t>
        </w:r>
        <w:r w:rsidR="002664A8" w:rsidRPr="002664A8">
          <w:rPr>
            <w:rFonts w:ascii="LWAC_Rag Sans" w:hAnsi="LWAC_Rag Sans" w:cs="LWAC_Rag Sans"/>
            <w:rtl/>
            <w:rPrChange w:id="28" w:author="שירה דניאל" w:date="2024-11-13T14:39:00Z" w16du:dateUtc="2024-11-13T12:39:00Z">
              <w:rPr>
                <w:rFonts w:hint="cs"/>
                <w:rtl/>
              </w:rPr>
            </w:rPrChange>
          </w:rPr>
          <w:t xml:space="preserve"> </w:t>
        </w:r>
      </w:ins>
      <w:r w:rsidRPr="002664A8">
        <w:rPr>
          <w:rFonts w:ascii="LWAC_Rag Sans" w:hAnsi="LWAC_Rag Sans" w:cs="LWAC_Rag Sans"/>
          <w:rtl/>
          <w:rPrChange w:id="29" w:author="שירה דניאל" w:date="2024-11-13T14:39:00Z" w16du:dateUtc="2024-11-13T12:39:00Z">
            <w:rPr>
              <w:rFonts w:hint="cs"/>
              <w:rtl/>
            </w:rPr>
          </w:rPrChange>
        </w:rPr>
        <w:t>למלא את הפרטים הבאים ולצרף:</w:t>
      </w:r>
    </w:p>
    <w:p w14:paraId="4052628A" w14:textId="6E3D4AE3" w:rsidR="00062FFD" w:rsidRPr="002664A8" w:rsidRDefault="00062FFD" w:rsidP="00062FFD">
      <w:pPr>
        <w:pStyle w:val="a9"/>
        <w:numPr>
          <w:ilvl w:val="0"/>
          <w:numId w:val="1"/>
        </w:numPr>
        <w:rPr>
          <w:rFonts w:ascii="LWAC_Rag Sans" w:hAnsi="LWAC_Rag Sans" w:cs="LWAC_Rag Sans"/>
          <w:rtl/>
          <w:rPrChange w:id="30" w:author="שירה דניאל" w:date="2024-11-13T14:39:00Z" w16du:dateUtc="2024-11-13T12:39:00Z">
            <w:rPr>
              <w:rtl/>
            </w:rPr>
          </w:rPrChange>
        </w:rPr>
      </w:pPr>
      <w:r w:rsidRPr="002664A8">
        <w:rPr>
          <w:rFonts w:ascii="LWAC_Rag Sans" w:hAnsi="LWAC_Rag Sans" w:cs="LWAC_Rag Sans"/>
          <w:rtl/>
          <w:rPrChange w:id="31" w:author="שירה דניאל" w:date="2024-11-13T14:39:00Z" w16du:dateUtc="2024-11-13T12:39:00Z">
            <w:rPr>
              <w:rFonts w:hint="cs"/>
              <w:rtl/>
            </w:rPr>
          </w:rPrChange>
        </w:rPr>
        <w:t xml:space="preserve">גיליון ציונים רשמי </w:t>
      </w:r>
      <w:del w:id="32" w:author="שירה דניאל" w:date="2024-11-13T14:44:00Z" w16du:dateUtc="2024-11-13T12:44:00Z">
        <w:r w:rsidRPr="002664A8" w:rsidDel="002664A8">
          <w:rPr>
            <w:rFonts w:ascii="LWAC_Rag Sans" w:hAnsi="LWAC_Rag Sans" w:cs="LWAC_Rag Sans"/>
            <w:rtl/>
            <w:rPrChange w:id="33" w:author="שירה דניאל" w:date="2024-11-13T14:39:00Z" w16du:dateUtc="2024-11-13T12:39:00Z">
              <w:rPr>
                <w:rFonts w:hint="cs"/>
                <w:rtl/>
              </w:rPr>
            </w:rPrChange>
          </w:rPr>
          <w:delText>ו</w:delText>
        </w:r>
      </w:del>
      <w:r w:rsidRPr="002664A8">
        <w:rPr>
          <w:rFonts w:ascii="LWAC_Rag Sans" w:hAnsi="LWAC_Rag Sans" w:cs="LWAC_Rag Sans"/>
          <w:rtl/>
          <w:rPrChange w:id="34" w:author="שירה דניאל" w:date="2024-11-13T14:39:00Z" w16du:dateUtc="2024-11-13T12:39:00Z">
            <w:rPr>
              <w:rFonts w:hint="cs"/>
              <w:rtl/>
            </w:rPr>
          </w:rPrChange>
        </w:rPr>
        <w:t xml:space="preserve">חתום על ידי המוסד </w:t>
      </w:r>
      <w:ins w:id="35" w:author="שירה דניאל" w:date="2024-11-13T14:44:00Z" w16du:dateUtc="2024-11-13T12:44:00Z">
        <w:r w:rsidR="002664A8">
          <w:rPr>
            <w:rFonts w:ascii="LWAC_Rag Sans" w:hAnsi="LWAC_Rag Sans" w:cs="LWAC_Rag Sans" w:hint="cs"/>
            <w:rtl/>
          </w:rPr>
          <w:t>ש</w:t>
        </w:r>
      </w:ins>
      <w:r w:rsidRPr="002664A8">
        <w:rPr>
          <w:rFonts w:ascii="LWAC_Rag Sans" w:hAnsi="LWAC_Rag Sans" w:cs="LWAC_Rag Sans"/>
          <w:rtl/>
          <w:rPrChange w:id="36" w:author="שירה דניאל" w:date="2024-11-13T14:39:00Z" w16du:dateUtc="2024-11-13T12:39:00Z">
            <w:rPr>
              <w:rFonts w:hint="cs"/>
              <w:rtl/>
            </w:rPr>
          </w:rPrChange>
        </w:rPr>
        <w:t>בו למדת</w:t>
      </w:r>
    </w:p>
    <w:p w14:paraId="5956F3D7" w14:textId="61838CC2" w:rsidR="00062FFD" w:rsidRPr="002664A8" w:rsidRDefault="00062FFD" w:rsidP="00062FFD">
      <w:pPr>
        <w:pStyle w:val="a9"/>
        <w:numPr>
          <w:ilvl w:val="0"/>
          <w:numId w:val="1"/>
        </w:numPr>
        <w:rPr>
          <w:rFonts w:ascii="LWAC_Rag Sans" w:hAnsi="LWAC_Rag Sans" w:cs="LWAC_Rag Sans"/>
          <w:rtl/>
          <w:rPrChange w:id="37" w:author="שירה דניאל" w:date="2024-11-13T14:39:00Z" w16du:dateUtc="2024-11-13T12:39:00Z">
            <w:rPr>
              <w:rtl/>
            </w:rPr>
          </w:rPrChange>
        </w:rPr>
      </w:pPr>
      <w:r w:rsidRPr="002664A8">
        <w:rPr>
          <w:rFonts w:ascii="LWAC_Rag Sans" w:hAnsi="LWAC_Rag Sans" w:cs="LWAC_Rag Sans"/>
          <w:rtl/>
          <w:rPrChange w:id="38" w:author="שירה דניאל" w:date="2024-11-13T14:39:00Z" w16du:dateUtc="2024-11-13T12:39:00Z">
            <w:rPr>
              <w:rFonts w:hint="cs"/>
              <w:rtl/>
            </w:rPr>
          </w:rPrChange>
        </w:rPr>
        <w:t xml:space="preserve">סילבוס של הקורס </w:t>
      </w:r>
      <w:del w:id="39" w:author="שירה דניאל" w:date="2024-11-13T14:44:00Z" w16du:dateUtc="2024-11-13T12:44:00Z">
        <w:r w:rsidRPr="002664A8" w:rsidDel="002664A8">
          <w:rPr>
            <w:rFonts w:ascii="LWAC_Rag Sans" w:hAnsi="LWAC_Rag Sans" w:cs="LWAC_Rag Sans"/>
            <w:rtl/>
            <w:rPrChange w:id="40" w:author="שירה דניאל" w:date="2024-11-13T14:39:00Z" w16du:dateUtc="2024-11-13T12:39:00Z">
              <w:rPr>
                <w:rFonts w:hint="cs"/>
                <w:rtl/>
              </w:rPr>
            </w:rPrChange>
          </w:rPr>
          <w:delText>בו הנך</w:delText>
        </w:r>
      </w:del>
      <w:ins w:id="41" w:author="שירה דניאל" w:date="2024-11-13T14:45:00Z" w16du:dateUtc="2024-11-13T12:45:00Z">
        <w:r w:rsidR="002664A8">
          <w:rPr>
            <w:rFonts w:ascii="LWAC_Rag Sans" w:hAnsi="LWAC_Rag Sans" w:cs="LWAC_Rag Sans" w:hint="cs"/>
            <w:rtl/>
          </w:rPr>
          <w:t>שנלמד ובגינו מתבקשת האקרדיטציה</w:t>
        </w:r>
      </w:ins>
      <w:del w:id="42" w:author="שירה דניאל" w:date="2024-11-13T14:45:00Z" w16du:dateUtc="2024-11-13T12:45:00Z">
        <w:r w:rsidRPr="002664A8" w:rsidDel="002664A8">
          <w:rPr>
            <w:rFonts w:ascii="LWAC_Rag Sans" w:hAnsi="LWAC_Rag Sans" w:cs="LWAC_Rag Sans"/>
            <w:rtl/>
            <w:rPrChange w:id="43" w:author="שירה דניאל" w:date="2024-11-13T14:39:00Z" w16du:dateUtc="2024-11-13T12:39:00Z">
              <w:rPr>
                <w:rFonts w:hint="cs"/>
                <w:rtl/>
              </w:rPr>
            </w:rPrChange>
          </w:rPr>
          <w:delText xml:space="preserve"> מבקש הכרה</w:delText>
        </w:r>
      </w:del>
    </w:p>
    <w:p w14:paraId="1A775A90" w14:textId="51A68DFC" w:rsidR="00062FFD" w:rsidRPr="002664A8" w:rsidRDefault="00062FFD">
      <w:pPr>
        <w:rPr>
          <w:rFonts w:ascii="LWAC_Rag Sans" w:hAnsi="LWAC_Rag Sans" w:cs="LWAC_Rag Sans"/>
          <w:rtl/>
          <w:rPrChange w:id="44" w:author="שירה דניאל" w:date="2024-11-13T14:39:00Z" w16du:dateUtc="2024-11-13T12:39:00Z">
            <w:rPr>
              <w:rtl/>
            </w:rPr>
          </w:rPrChange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62FFD" w:rsidRPr="002664A8" w14:paraId="22704B26" w14:textId="77777777" w:rsidTr="00062FFD">
        <w:tc>
          <w:tcPr>
            <w:tcW w:w="4148" w:type="dxa"/>
          </w:tcPr>
          <w:p w14:paraId="1168EAF9" w14:textId="58580B62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45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  <w:r w:rsidRPr="002664A8">
              <w:rPr>
                <w:rFonts w:ascii="LWAC_Rag Sans" w:hAnsi="LWAC_Rag Sans" w:cs="LWAC_Rag Sans"/>
                <w:sz w:val="20"/>
                <w:szCs w:val="20"/>
                <w:rtl/>
                <w:rPrChange w:id="46" w:author="שירה דניאל" w:date="2024-11-13T14:39:00Z" w16du:dateUtc="2024-11-13T12:39:00Z">
                  <w:rPr>
                    <w:rFonts w:hint="cs"/>
                    <w:sz w:val="20"/>
                    <w:szCs w:val="20"/>
                    <w:rtl/>
                  </w:rPr>
                </w:rPrChange>
              </w:rPr>
              <w:t xml:space="preserve">תאריך הגשת הבקשה </w:t>
            </w:r>
          </w:p>
        </w:tc>
        <w:tc>
          <w:tcPr>
            <w:tcW w:w="4148" w:type="dxa"/>
          </w:tcPr>
          <w:p w14:paraId="010B1D51" w14:textId="77777777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47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</w:p>
        </w:tc>
      </w:tr>
      <w:tr w:rsidR="00062FFD" w:rsidRPr="002664A8" w14:paraId="3AC7341D" w14:textId="77777777" w:rsidTr="00062FFD">
        <w:tc>
          <w:tcPr>
            <w:tcW w:w="4148" w:type="dxa"/>
          </w:tcPr>
          <w:p w14:paraId="252BCEE7" w14:textId="1199FAF0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48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  <w:r w:rsidRPr="002664A8">
              <w:rPr>
                <w:rFonts w:ascii="LWAC_Rag Sans" w:hAnsi="LWAC_Rag Sans" w:cs="LWAC_Rag Sans"/>
                <w:sz w:val="20"/>
                <w:szCs w:val="20"/>
                <w:rtl/>
                <w:rPrChange w:id="49" w:author="שירה דניאל" w:date="2024-11-13T14:39:00Z" w16du:dateUtc="2024-11-13T12:39:00Z">
                  <w:rPr>
                    <w:rFonts w:hint="cs"/>
                    <w:sz w:val="20"/>
                    <w:szCs w:val="20"/>
                    <w:rtl/>
                  </w:rPr>
                </w:rPrChange>
              </w:rPr>
              <w:t>שם פרטי ומשפחה</w:t>
            </w:r>
          </w:p>
        </w:tc>
        <w:tc>
          <w:tcPr>
            <w:tcW w:w="4148" w:type="dxa"/>
          </w:tcPr>
          <w:p w14:paraId="1CAD2DEA" w14:textId="77777777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50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</w:p>
        </w:tc>
      </w:tr>
      <w:tr w:rsidR="00062FFD" w:rsidRPr="002664A8" w14:paraId="0C544C43" w14:textId="77777777" w:rsidTr="00062FFD">
        <w:tc>
          <w:tcPr>
            <w:tcW w:w="4148" w:type="dxa"/>
          </w:tcPr>
          <w:p w14:paraId="072708AB" w14:textId="1C34AA7C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51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  <w:r w:rsidRPr="002664A8">
              <w:rPr>
                <w:rFonts w:ascii="LWAC_Rag Sans" w:hAnsi="LWAC_Rag Sans" w:cs="LWAC_Rag Sans"/>
                <w:sz w:val="20"/>
                <w:szCs w:val="20"/>
                <w:rtl/>
                <w:rPrChange w:id="52" w:author="שירה דניאל" w:date="2024-11-13T14:39:00Z" w16du:dateUtc="2024-11-13T12:39:00Z">
                  <w:rPr>
                    <w:rFonts w:hint="cs"/>
                    <w:sz w:val="20"/>
                    <w:szCs w:val="20"/>
                    <w:rtl/>
                  </w:rPr>
                </w:rPrChange>
              </w:rPr>
              <w:t>ת"ז</w:t>
            </w:r>
          </w:p>
        </w:tc>
        <w:tc>
          <w:tcPr>
            <w:tcW w:w="4148" w:type="dxa"/>
          </w:tcPr>
          <w:p w14:paraId="7F842A36" w14:textId="77777777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53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</w:p>
        </w:tc>
      </w:tr>
      <w:tr w:rsidR="00062FFD" w:rsidRPr="002664A8" w14:paraId="33A3B5B7" w14:textId="77777777" w:rsidTr="00062FFD">
        <w:tc>
          <w:tcPr>
            <w:tcW w:w="4148" w:type="dxa"/>
          </w:tcPr>
          <w:p w14:paraId="35587BAD" w14:textId="71C082E0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54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  <w:r w:rsidRPr="002664A8">
              <w:rPr>
                <w:rFonts w:ascii="LWAC_Rag Sans" w:hAnsi="LWAC_Rag Sans" w:cs="LWAC_Rag Sans"/>
                <w:sz w:val="20"/>
                <w:szCs w:val="20"/>
                <w:rtl/>
                <w:rPrChange w:id="55" w:author="שירה דניאל" w:date="2024-11-13T14:39:00Z" w16du:dateUtc="2024-11-13T12:39:00Z">
                  <w:rPr>
                    <w:rFonts w:hint="cs"/>
                    <w:sz w:val="20"/>
                    <w:szCs w:val="20"/>
                    <w:rtl/>
                  </w:rPr>
                </w:rPrChange>
              </w:rPr>
              <w:t>דוא"ל</w:t>
            </w:r>
          </w:p>
        </w:tc>
        <w:tc>
          <w:tcPr>
            <w:tcW w:w="4148" w:type="dxa"/>
          </w:tcPr>
          <w:p w14:paraId="1E8D73E4" w14:textId="77777777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56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</w:p>
        </w:tc>
      </w:tr>
      <w:tr w:rsidR="00062FFD" w:rsidRPr="002664A8" w14:paraId="6E59BFC5" w14:textId="77777777" w:rsidTr="00062FFD">
        <w:tc>
          <w:tcPr>
            <w:tcW w:w="4148" w:type="dxa"/>
          </w:tcPr>
          <w:p w14:paraId="31E80A5F" w14:textId="341292FB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57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  <w:r w:rsidRPr="002664A8">
              <w:rPr>
                <w:rFonts w:ascii="LWAC_Rag Sans" w:hAnsi="LWAC_Rag Sans" w:cs="LWAC_Rag Sans"/>
                <w:sz w:val="20"/>
                <w:szCs w:val="20"/>
                <w:rtl/>
                <w:rPrChange w:id="58" w:author="שירה דניאל" w:date="2024-11-13T14:39:00Z" w16du:dateUtc="2024-11-13T12:39:00Z">
                  <w:rPr>
                    <w:rFonts w:hint="cs"/>
                    <w:sz w:val="20"/>
                    <w:szCs w:val="20"/>
                    <w:rtl/>
                  </w:rPr>
                </w:rPrChange>
              </w:rPr>
              <w:t>שם הקורס הנלמד במרכז האקדמי לוינסקי</w:t>
            </w:r>
            <w:ins w:id="59" w:author="שירה דניאל" w:date="2024-11-13T14:46:00Z" w16du:dateUtc="2024-11-13T12:46:00Z">
              <w:r w:rsidR="002664A8">
                <w:rPr>
                  <w:rFonts w:ascii="LWAC_Rag Sans" w:hAnsi="LWAC_Rag Sans" w:cs="LWAC_Rag Sans" w:hint="cs"/>
                  <w:sz w:val="20"/>
                  <w:szCs w:val="20"/>
                  <w:rtl/>
                </w:rPr>
                <w:t>־</w:t>
              </w:r>
            </w:ins>
            <w:del w:id="60" w:author="שירה דניאל" w:date="2024-11-13T14:46:00Z" w16du:dateUtc="2024-11-13T12:46:00Z">
              <w:r w:rsidRPr="002664A8" w:rsidDel="002664A8">
                <w:rPr>
                  <w:rFonts w:ascii="LWAC_Rag Sans" w:hAnsi="LWAC_Rag Sans" w:cs="LWAC_Rag Sans"/>
                  <w:sz w:val="20"/>
                  <w:szCs w:val="20"/>
                  <w:rtl/>
                  <w:rPrChange w:id="61" w:author="שירה דניאל" w:date="2024-11-13T14:39:00Z" w16du:dateUtc="2024-11-13T12:39:00Z">
                    <w:rPr>
                      <w:rFonts w:hint="cs"/>
                      <w:sz w:val="20"/>
                      <w:szCs w:val="20"/>
                      <w:rtl/>
                    </w:rPr>
                  </w:rPrChange>
                </w:rPr>
                <w:delText>-</w:delText>
              </w:r>
            </w:del>
            <w:r w:rsidRPr="002664A8">
              <w:rPr>
                <w:rFonts w:ascii="LWAC_Rag Sans" w:hAnsi="LWAC_Rag Sans" w:cs="LWAC_Rag Sans"/>
                <w:sz w:val="20"/>
                <w:szCs w:val="20"/>
                <w:rtl/>
                <w:rPrChange w:id="62" w:author="שירה דניאל" w:date="2024-11-13T14:39:00Z" w16du:dateUtc="2024-11-13T12:39:00Z">
                  <w:rPr>
                    <w:rFonts w:hint="cs"/>
                    <w:sz w:val="20"/>
                    <w:szCs w:val="20"/>
                    <w:rtl/>
                  </w:rPr>
                </w:rPrChange>
              </w:rPr>
              <w:t xml:space="preserve">וינגייט </w:t>
            </w:r>
          </w:p>
        </w:tc>
        <w:tc>
          <w:tcPr>
            <w:tcW w:w="4148" w:type="dxa"/>
          </w:tcPr>
          <w:p w14:paraId="7C8F8734" w14:textId="77777777" w:rsidR="00062FFD" w:rsidRDefault="00062FFD" w:rsidP="00062FFD">
            <w:pPr>
              <w:spacing w:line="480" w:lineRule="auto"/>
              <w:rPr>
                <w:ins w:id="63" w:author="שירה דניאל" w:date="2024-11-13T14:47:00Z" w16du:dateUtc="2024-11-13T12:47:00Z"/>
                <w:rFonts w:ascii="LWAC_Rag Sans" w:hAnsi="LWAC_Rag Sans" w:cs="LWAC_Rag Sans"/>
                <w:sz w:val="20"/>
                <w:szCs w:val="20"/>
                <w:rtl/>
              </w:rPr>
            </w:pPr>
          </w:p>
          <w:p w14:paraId="3A416EFD" w14:textId="77777777" w:rsidR="002664A8" w:rsidRDefault="002664A8" w:rsidP="00062FFD">
            <w:pPr>
              <w:spacing w:line="480" w:lineRule="auto"/>
              <w:rPr>
                <w:ins w:id="64" w:author="שירה דניאל" w:date="2024-11-13T14:47:00Z" w16du:dateUtc="2024-11-13T12:47:00Z"/>
                <w:rFonts w:ascii="LWAC_Rag Sans" w:hAnsi="LWAC_Rag Sans" w:cs="LWAC_Rag Sans"/>
                <w:sz w:val="20"/>
                <w:szCs w:val="20"/>
                <w:rtl/>
              </w:rPr>
            </w:pPr>
          </w:p>
          <w:p w14:paraId="2DE2BC2C" w14:textId="77777777" w:rsidR="002664A8" w:rsidRPr="002664A8" w:rsidRDefault="002664A8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65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</w:p>
        </w:tc>
      </w:tr>
      <w:tr w:rsidR="00062FFD" w:rsidRPr="002664A8" w14:paraId="443F7A55" w14:textId="77777777" w:rsidTr="00062FFD">
        <w:tc>
          <w:tcPr>
            <w:tcW w:w="4148" w:type="dxa"/>
          </w:tcPr>
          <w:p w14:paraId="7953EF3D" w14:textId="61D75F48" w:rsidR="00062FFD" w:rsidRPr="002664A8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66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  <w:r w:rsidRPr="002664A8">
              <w:rPr>
                <w:rFonts w:ascii="LWAC_Rag Sans" w:hAnsi="LWAC_Rag Sans" w:cs="LWAC_Rag Sans"/>
                <w:sz w:val="20"/>
                <w:szCs w:val="20"/>
                <w:rtl/>
                <w:rPrChange w:id="67" w:author="שירה דניאל" w:date="2024-11-13T14:39:00Z" w16du:dateUtc="2024-11-13T12:39:00Z">
                  <w:rPr>
                    <w:rFonts w:hint="cs"/>
                    <w:sz w:val="20"/>
                    <w:szCs w:val="20"/>
                    <w:rtl/>
                  </w:rPr>
                </w:rPrChange>
              </w:rPr>
              <w:t>שם הקורס שלמדת במסגרת לימודים קודמים</w:t>
            </w:r>
          </w:p>
        </w:tc>
        <w:tc>
          <w:tcPr>
            <w:tcW w:w="4148" w:type="dxa"/>
          </w:tcPr>
          <w:p w14:paraId="0ED30007" w14:textId="77777777" w:rsidR="00062FFD" w:rsidRDefault="00062FFD" w:rsidP="00062FFD">
            <w:pPr>
              <w:spacing w:line="480" w:lineRule="auto"/>
              <w:rPr>
                <w:ins w:id="68" w:author="שירה דניאל" w:date="2024-11-13T14:47:00Z" w16du:dateUtc="2024-11-13T12:47:00Z"/>
                <w:rFonts w:ascii="LWAC_Rag Sans" w:hAnsi="LWAC_Rag Sans" w:cs="LWAC_Rag Sans"/>
                <w:sz w:val="20"/>
                <w:szCs w:val="20"/>
                <w:rtl/>
              </w:rPr>
            </w:pPr>
          </w:p>
          <w:p w14:paraId="1BE685BC" w14:textId="77777777" w:rsidR="002664A8" w:rsidRDefault="002664A8" w:rsidP="00062FFD">
            <w:pPr>
              <w:spacing w:line="480" w:lineRule="auto"/>
              <w:rPr>
                <w:ins w:id="69" w:author="שירה דניאל" w:date="2024-11-13T14:47:00Z" w16du:dateUtc="2024-11-13T12:47:00Z"/>
                <w:rFonts w:ascii="LWAC_Rag Sans" w:hAnsi="LWAC_Rag Sans" w:cs="LWAC_Rag Sans"/>
                <w:sz w:val="20"/>
                <w:szCs w:val="20"/>
                <w:rtl/>
              </w:rPr>
            </w:pPr>
          </w:p>
          <w:p w14:paraId="240DE60E" w14:textId="77777777" w:rsidR="002664A8" w:rsidRPr="002664A8" w:rsidRDefault="002664A8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  <w:rPrChange w:id="70" w:author="שירה דניאל" w:date="2024-11-13T14:39:00Z" w16du:dateUtc="2024-11-13T12:39:00Z">
                  <w:rPr>
                    <w:sz w:val="20"/>
                    <w:szCs w:val="20"/>
                    <w:rtl/>
                  </w:rPr>
                </w:rPrChange>
              </w:rPr>
            </w:pPr>
          </w:p>
        </w:tc>
      </w:tr>
    </w:tbl>
    <w:p w14:paraId="45511E23" w14:textId="77777777" w:rsidR="00062FFD" w:rsidRPr="002664A8" w:rsidRDefault="00062FFD">
      <w:pPr>
        <w:rPr>
          <w:rFonts w:ascii="LWAC_Rag Sans" w:hAnsi="LWAC_Rag Sans" w:cs="LWAC_Rag Sans"/>
          <w:rtl/>
          <w:rPrChange w:id="71" w:author="שירה דניאל" w:date="2024-11-13T14:39:00Z" w16du:dateUtc="2024-11-13T12:39:00Z">
            <w:rPr>
              <w:rtl/>
            </w:rPr>
          </w:rPrChange>
        </w:rPr>
      </w:pPr>
    </w:p>
    <w:p w14:paraId="602E0439" w14:textId="67545C25" w:rsidR="00062FFD" w:rsidRPr="002664A8" w:rsidRDefault="00062FFD" w:rsidP="00062FFD">
      <w:pPr>
        <w:rPr>
          <w:rFonts w:ascii="LWAC_Rag Sans" w:hAnsi="LWAC_Rag Sans" w:cs="LWAC_Rag Sans"/>
          <w:rtl/>
          <w:rPrChange w:id="72" w:author="שירה דניאל" w:date="2024-11-13T14:39:00Z" w16du:dateUtc="2024-11-13T12:39:00Z">
            <w:rPr>
              <w:rtl/>
            </w:rPr>
          </w:rPrChange>
        </w:rPr>
      </w:pPr>
      <w:r w:rsidRPr="002664A8">
        <w:rPr>
          <w:rFonts w:ascii="LWAC_Rag Sans" w:hAnsi="LWAC_Rag Sans" w:cs="LWAC_Rag Sans"/>
          <w:rtl/>
          <w:rPrChange w:id="73" w:author="שירה דניאל" w:date="2024-11-13T14:39:00Z" w16du:dateUtc="2024-11-13T12:39:00Z">
            <w:rPr>
              <w:rFonts w:hint="cs"/>
              <w:rtl/>
            </w:rPr>
          </w:rPrChange>
        </w:rPr>
        <w:t>את הטופס יש להגיש</w:t>
      </w:r>
      <w:r w:rsidRPr="002664A8">
        <w:rPr>
          <w:rFonts w:ascii="LWAC_Rag Sans" w:hAnsi="LWAC_Rag Sans" w:cs="LWAC_Rag Sans"/>
          <w:rtl/>
          <w:rPrChange w:id="74" w:author="שירה דניאל" w:date="2024-11-13T14:39:00Z" w16du:dateUtc="2024-11-13T12:39:00Z">
            <w:rPr>
              <w:rFonts w:cs="Arial" w:hint="cs"/>
              <w:rtl/>
            </w:rPr>
          </w:rPrChange>
        </w:rPr>
        <w:t xml:space="preserve"> באמצעות פתיחת</w:t>
      </w:r>
      <w:r w:rsidRPr="002664A8">
        <w:rPr>
          <w:rFonts w:ascii="LWAC_Rag Sans" w:hAnsi="LWAC_Rag Sans" w:cs="LWAC_Rag Sans"/>
          <w:rtl/>
          <w:rPrChange w:id="75" w:author="שירה דניאל" w:date="2024-11-13T14:39:00Z" w16du:dateUtc="2024-11-13T12:39:00Z">
            <w:rPr>
              <w:rFonts w:cs="Arial"/>
              <w:rtl/>
            </w:rPr>
          </w:rPrChange>
        </w:rPr>
        <w:t xml:space="preserve"> </w:t>
      </w:r>
      <w:r w:rsidRPr="002664A8">
        <w:rPr>
          <w:rFonts w:ascii="LWAC_Rag Sans" w:hAnsi="LWAC_Rag Sans" w:cs="LWAC_Rag Sans"/>
          <w:rtl/>
          <w:rPrChange w:id="76" w:author="שירה דניאל" w:date="2024-11-13T14:39:00Z" w16du:dateUtc="2024-11-13T12:39:00Z">
            <w:rPr>
              <w:rFonts w:cs="Arial" w:hint="cs"/>
              <w:rtl/>
            </w:rPr>
          </w:rPrChange>
        </w:rPr>
        <w:t>פנייה</w:t>
      </w:r>
      <w:r w:rsidRPr="002664A8">
        <w:rPr>
          <w:rFonts w:ascii="LWAC_Rag Sans" w:hAnsi="LWAC_Rag Sans" w:cs="LWAC_Rag Sans"/>
          <w:rtl/>
          <w:rPrChange w:id="77" w:author="שירה דניאל" w:date="2024-11-13T14:39:00Z" w16du:dateUtc="2024-11-13T12:39:00Z">
            <w:rPr>
              <w:rFonts w:cs="Arial"/>
              <w:rtl/>
            </w:rPr>
          </w:rPrChange>
        </w:rPr>
        <w:t xml:space="preserve"> </w:t>
      </w:r>
      <w:r w:rsidRPr="002664A8">
        <w:rPr>
          <w:rFonts w:ascii="LWAC_Rag Sans" w:hAnsi="LWAC_Rag Sans" w:cs="LWAC_Rag Sans"/>
          <w:rtl/>
          <w:rPrChange w:id="78" w:author="שירה דניאל" w:date="2024-11-13T14:39:00Z" w16du:dateUtc="2024-11-13T12:39:00Z">
            <w:rPr>
              <w:rFonts w:cs="Arial" w:hint="cs"/>
              <w:rtl/>
            </w:rPr>
          </w:rPrChange>
        </w:rPr>
        <w:t>במערכת</w:t>
      </w:r>
      <w:r w:rsidRPr="002664A8">
        <w:rPr>
          <w:rFonts w:ascii="LWAC_Rag Sans" w:hAnsi="LWAC_Rag Sans" w:cs="LWAC_Rag Sans"/>
          <w:rtl/>
          <w:rPrChange w:id="79" w:author="שירה דניאל" w:date="2024-11-13T14:39:00Z" w16du:dateUtc="2024-11-13T12:39:00Z">
            <w:rPr>
              <w:rFonts w:cs="Arial"/>
              <w:rtl/>
            </w:rPr>
          </w:rPrChange>
        </w:rPr>
        <w:t xml:space="preserve"> </w:t>
      </w:r>
      <w:r w:rsidRPr="002664A8">
        <w:rPr>
          <w:rFonts w:ascii="LWAC_Rag Sans" w:hAnsi="LWAC_Rag Sans" w:cs="LWAC_Rag Sans"/>
          <w:rtl/>
          <w:rPrChange w:id="80" w:author="שירה דניאל" w:date="2024-11-13T14:39:00Z" w16du:dateUtc="2024-11-13T12:39:00Z">
            <w:rPr>
              <w:rFonts w:cs="Arial" w:hint="cs"/>
              <w:rtl/>
            </w:rPr>
          </w:rPrChange>
        </w:rPr>
        <w:t>מידע</w:t>
      </w:r>
      <w:r w:rsidRPr="002664A8">
        <w:rPr>
          <w:rFonts w:ascii="LWAC_Rag Sans" w:hAnsi="LWAC_Rag Sans" w:cs="LWAC_Rag Sans"/>
          <w:rtl/>
          <w:rPrChange w:id="81" w:author="שירה דניאל" w:date="2024-11-13T14:39:00Z" w16du:dateUtc="2024-11-13T12:39:00Z">
            <w:rPr>
              <w:rFonts w:cs="Arial"/>
              <w:rtl/>
            </w:rPr>
          </w:rPrChange>
        </w:rPr>
        <w:t xml:space="preserve"> </w:t>
      </w:r>
      <w:r w:rsidRPr="002664A8">
        <w:rPr>
          <w:rFonts w:ascii="LWAC_Rag Sans" w:hAnsi="LWAC_Rag Sans" w:cs="LWAC_Rag Sans"/>
          <w:rtl/>
          <w:rPrChange w:id="82" w:author="שירה דניאל" w:date="2024-11-13T14:39:00Z" w16du:dateUtc="2024-11-13T12:39:00Z">
            <w:rPr>
              <w:rFonts w:cs="Arial" w:hint="cs"/>
              <w:rtl/>
            </w:rPr>
          </w:rPrChange>
        </w:rPr>
        <w:t>אישי</w:t>
      </w:r>
      <w:r w:rsidRPr="002664A8">
        <w:rPr>
          <w:rFonts w:ascii="LWAC_Rag Sans" w:hAnsi="LWAC_Rag Sans" w:cs="LWAC_Rag Sans"/>
          <w:rtl/>
          <w:rPrChange w:id="83" w:author="שירה דניאל" w:date="2024-11-13T14:39:00Z" w16du:dateUtc="2024-11-13T12:39:00Z">
            <w:rPr>
              <w:rFonts w:cs="Arial"/>
              <w:rtl/>
            </w:rPr>
          </w:rPrChange>
        </w:rPr>
        <w:t xml:space="preserve"> </w:t>
      </w:r>
      <w:r w:rsidRPr="002664A8">
        <w:rPr>
          <w:rFonts w:ascii="LWAC_Rag Sans" w:hAnsi="LWAC_Rag Sans" w:cs="LWAC_Rag Sans"/>
          <w:rtl/>
          <w:rPrChange w:id="84" w:author="שירה דניאל" w:date="2024-11-13T14:39:00Z" w16du:dateUtc="2024-11-13T12:39:00Z">
            <w:rPr>
              <w:rFonts w:cs="Arial" w:hint="cs"/>
              <w:rtl/>
            </w:rPr>
          </w:rPrChange>
        </w:rPr>
        <w:t>לסטודנט</w:t>
      </w:r>
      <w:r w:rsidRPr="002664A8">
        <w:rPr>
          <w:rFonts w:ascii="LWAC_Rag Sans" w:hAnsi="LWAC_Rag Sans" w:cs="LWAC_Rag Sans"/>
          <w:rtl/>
          <w:rPrChange w:id="85" w:author="שירה דניאל" w:date="2024-11-13T14:39:00Z" w16du:dateUtc="2024-11-13T12:39:00Z">
            <w:rPr>
              <w:rFonts w:cs="Arial"/>
              <w:rtl/>
            </w:rPr>
          </w:rPrChange>
        </w:rPr>
        <w:t xml:space="preserve">&gt;&gt; </w:t>
      </w:r>
      <w:r w:rsidRPr="002664A8">
        <w:rPr>
          <w:rFonts w:ascii="LWAC_Rag Sans" w:hAnsi="LWAC_Rag Sans" w:cs="LWAC_Rag Sans"/>
          <w:rtl/>
          <w:rPrChange w:id="86" w:author="שירה דניאל" w:date="2024-11-13T14:39:00Z" w16du:dateUtc="2024-11-13T12:39:00Z">
            <w:rPr>
              <w:rFonts w:cs="Arial" w:hint="cs"/>
              <w:rtl/>
            </w:rPr>
          </w:rPrChange>
        </w:rPr>
        <w:t xml:space="preserve">אפשרויות נוספות </w:t>
      </w:r>
      <w:r w:rsidRPr="002664A8">
        <w:rPr>
          <w:rFonts w:ascii="LWAC_Rag Sans" w:hAnsi="LWAC_Rag Sans" w:cs="LWAC_Rag Sans"/>
          <w:rtl/>
          <w:rPrChange w:id="87" w:author="שירה דניאל" w:date="2024-11-13T14:39:00Z" w16du:dateUtc="2024-11-13T12:39:00Z">
            <w:rPr>
              <w:rFonts w:cs="Arial"/>
              <w:rtl/>
            </w:rPr>
          </w:rPrChange>
        </w:rPr>
        <w:t>&gt;&gt;</w:t>
      </w:r>
      <w:ins w:id="88" w:author="שירה דניאל" w:date="2024-11-13T14:46:00Z" w16du:dateUtc="2024-11-13T12:46:00Z">
        <w:r w:rsidR="002664A8">
          <w:rPr>
            <w:rFonts w:ascii="LWAC_Rag Sans" w:hAnsi="LWAC_Rag Sans" w:cs="LWAC_Rag Sans" w:hint="cs"/>
            <w:rtl/>
          </w:rPr>
          <w:t xml:space="preserve"> </w:t>
        </w:r>
      </w:ins>
      <w:r w:rsidRPr="002664A8">
        <w:rPr>
          <w:rFonts w:ascii="LWAC_Rag Sans" w:hAnsi="LWAC_Rag Sans" w:cs="LWAC_Rag Sans"/>
          <w:rtl/>
          <w:rPrChange w:id="89" w:author="שירה דניאל" w:date="2024-11-13T14:39:00Z" w16du:dateUtc="2024-11-13T12:39:00Z">
            <w:rPr>
              <w:rFonts w:cs="Arial" w:hint="cs"/>
              <w:rtl/>
            </w:rPr>
          </w:rPrChange>
        </w:rPr>
        <w:t>בקשות</w:t>
      </w:r>
      <w:r w:rsidRPr="002664A8">
        <w:rPr>
          <w:rFonts w:ascii="LWAC_Rag Sans" w:hAnsi="LWAC_Rag Sans" w:cs="LWAC_Rag Sans"/>
          <w:rtl/>
          <w:rPrChange w:id="90" w:author="שירה דניאל" w:date="2024-11-13T14:39:00Z" w16du:dateUtc="2024-11-13T12:39:00Z">
            <w:rPr>
              <w:rFonts w:cs="Arial"/>
              <w:rtl/>
            </w:rPr>
          </w:rPrChange>
        </w:rPr>
        <w:t xml:space="preserve"> </w:t>
      </w:r>
      <w:r w:rsidRPr="002664A8">
        <w:rPr>
          <w:rFonts w:ascii="LWAC_Rag Sans" w:hAnsi="LWAC_Rag Sans" w:cs="LWAC_Rag Sans"/>
          <w:rtl/>
          <w:rPrChange w:id="91" w:author="שירה דניאל" w:date="2024-11-13T14:39:00Z" w16du:dateUtc="2024-11-13T12:39:00Z">
            <w:rPr>
              <w:rFonts w:cs="Arial" w:hint="cs"/>
              <w:rtl/>
            </w:rPr>
          </w:rPrChange>
        </w:rPr>
        <w:t>וערעורים</w:t>
      </w:r>
      <w:r w:rsidRPr="002664A8">
        <w:rPr>
          <w:rFonts w:ascii="LWAC_Rag Sans" w:hAnsi="LWAC_Rag Sans" w:cs="LWAC_Rag Sans"/>
          <w:rtl/>
          <w:rPrChange w:id="92" w:author="שירה דניאל" w:date="2024-11-13T14:39:00Z" w16du:dateUtc="2024-11-13T12:39:00Z">
            <w:rPr>
              <w:rFonts w:cs="Arial"/>
              <w:rtl/>
            </w:rPr>
          </w:rPrChange>
        </w:rPr>
        <w:t xml:space="preserve">&gt;&gt; </w:t>
      </w:r>
      <w:r w:rsidRPr="002664A8">
        <w:rPr>
          <w:rFonts w:ascii="LWAC_Rag Sans" w:hAnsi="LWAC_Rag Sans" w:cs="LWAC_Rag Sans"/>
          <w:rtl/>
          <w:rPrChange w:id="93" w:author="שירה דניאל" w:date="2024-11-13T14:39:00Z" w16du:dateUtc="2024-11-13T12:39:00Z">
            <w:rPr>
              <w:rFonts w:cs="Arial" w:hint="cs"/>
              <w:rtl/>
            </w:rPr>
          </w:rPrChange>
        </w:rPr>
        <w:t xml:space="preserve">אפשרויות הגשה </w:t>
      </w:r>
      <w:r w:rsidRPr="002664A8">
        <w:rPr>
          <w:rFonts w:ascii="LWAC_Rag Sans" w:hAnsi="LWAC_Rag Sans" w:cs="LWAC_Rag Sans"/>
          <w:rtl/>
          <w:rPrChange w:id="94" w:author="שירה דניאל" w:date="2024-11-13T14:39:00Z" w16du:dateUtc="2024-11-13T12:39:00Z">
            <w:rPr>
              <w:rFonts w:cs="Arial"/>
              <w:rtl/>
            </w:rPr>
          </w:rPrChange>
        </w:rPr>
        <w:t>&gt;&gt;</w:t>
      </w:r>
      <w:r w:rsidRPr="002664A8">
        <w:rPr>
          <w:rFonts w:ascii="LWAC_Rag Sans" w:hAnsi="LWAC_Rag Sans" w:cs="LWAC_Rag Sans"/>
          <w:rtl/>
          <w:rPrChange w:id="95" w:author="שירה דניאל" w:date="2024-11-13T14:39:00Z" w16du:dateUtc="2024-11-13T12:39:00Z">
            <w:rPr>
              <w:rFonts w:hint="cs"/>
              <w:rtl/>
            </w:rPr>
          </w:rPrChange>
        </w:rPr>
        <w:t xml:space="preserve">מינהל סטודנטים </w:t>
      </w:r>
    </w:p>
    <w:p w14:paraId="50D02C2B" w14:textId="3DD34C99" w:rsidR="00062FFD" w:rsidRPr="002664A8" w:rsidRDefault="00062FFD">
      <w:pPr>
        <w:rPr>
          <w:rFonts w:ascii="LWAC_Rag Sans" w:hAnsi="LWAC_Rag Sans" w:cs="LWAC_Rag Sans"/>
          <w:rtl/>
          <w:rPrChange w:id="96" w:author="שירה דניאל" w:date="2024-11-13T14:39:00Z" w16du:dateUtc="2024-11-13T12:39:00Z">
            <w:rPr>
              <w:rtl/>
            </w:rPr>
          </w:rPrChange>
        </w:rPr>
      </w:pPr>
      <w:r w:rsidRPr="002664A8">
        <w:rPr>
          <w:rFonts w:ascii="LWAC_Rag Sans" w:hAnsi="LWAC_Rag Sans" w:cs="LWAC_Rag Sans"/>
          <w:rtl/>
          <w:rPrChange w:id="97" w:author="שירה דניאל" w:date="2024-11-13T14:39:00Z" w16du:dateUtc="2024-11-13T12:39:00Z">
            <w:rPr>
              <w:rFonts w:hint="cs"/>
              <w:rtl/>
            </w:rPr>
          </w:rPrChange>
        </w:rPr>
        <w:t xml:space="preserve">בקשתך תועבר לבדיקה </w:t>
      </w:r>
      <w:del w:id="98" w:author="שירה דניאל" w:date="2024-11-13T14:46:00Z" w16du:dateUtc="2024-11-13T12:46:00Z">
        <w:r w:rsidRPr="002664A8" w:rsidDel="002664A8">
          <w:rPr>
            <w:rFonts w:ascii="LWAC_Rag Sans" w:hAnsi="LWAC_Rag Sans" w:cs="LWAC_Rag Sans"/>
            <w:rtl/>
            <w:rPrChange w:id="99" w:author="שירה דניאל" w:date="2024-11-13T14:39:00Z" w16du:dateUtc="2024-11-13T12:39:00Z">
              <w:rPr>
                <w:rFonts w:hint="cs"/>
                <w:rtl/>
              </w:rPr>
            </w:rPrChange>
          </w:rPr>
          <w:delText xml:space="preserve">מול </w:delText>
        </w:r>
      </w:del>
      <w:ins w:id="100" w:author="שירה דניאל" w:date="2024-11-13T14:46:00Z" w16du:dateUtc="2024-11-13T12:46:00Z">
        <w:r w:rsidR="002664A8">
          <w:rPr>
            <w:rFonts w:ascii="LWAC_Rag Sans" w:hAnsi="LWAC_Rag Sans" w:cs="LWAC_Rag Sans" w:hint="cs"/>
            <w:rtl/>
          </w:rPr>
          <w:t xml:space="preserve">של </w:t>
        </w:r>
      </w:ins>
      <w:r w:rsidRPr="002664A8">
        <w:rPr>
          <w:rFonts w:ascii="LWAC_Rag Sans" w:hAnsi="LWAC_Rag Sans" w:cs="LWAC_Rag Sans"/>
          <w:rtl/>
          <w:rPrChange w:id="101" w:author="שירה דניאל" w:date="2024-11-13T14:39:00Z" w16du:dateUtc="2024-11-13T12:39:00Z">
            <w:rPr>
              <w:rFonts w:hint="cs"/>
              <w:rtl/>
            </w:rPr>
          </w:rPrChange>
        </w:rPr>
        <w:t xml:space="preserve">ראש התוכנית/החוג הרלוונטי </w:t>
      </w:r>
      <w:del w:id="102" w:author="שירה דניאל" w:date="2024-11-13T14:47:00Z" w16du:dateUtc="2024-11-13T12:47:00Z">
        <w:r w:rsidRPr="002664A8" w:rsidDel="002664A8">
          <w:rPr>
            <w:rFonts w:ascii="LWAC_Rag Sans" w:hAnsi="LWAC_Rag Sans" w:cs="LWAC_Rag Sans"/>
            <w:rtl/>
            <w:rPrChange w:id="103" w:author="שירה דניאל" w:date="2024-11-13T14:39:00Z" w16du:dateUtc="2024-11-13T12:39:00Z">
              <w:rPr>
                <w:rFonts w:hint="cs"/>
                <w:rtl/>
              </w:rPr>
            </w:rPrChange>
          </w:rPr>
          <w:delText>ותענה</w:delText>
        </w:r>
      </w:del>
      <w:ins w:id="104" w:author="שירה דניאל" w:date="2024-11-13T14:47:00Z" w16du:dateUtc="2024-11-13T12:47:00Z">
        <w:r w:rsidR="002664A8">
          <w:rPr>
            <w:rFonts w:ascii="LWAC_Rag Sans" w:hAnsi="LWAC_Rag Sans" w:cs="LWAC_Rag Sans" w:hint="cs"/>
            <w:rtl/>
          </w:rPr>
          <w:t>ומענה יינתן</w:t>
        </w:r>
      </w:ins>
      <w:r w:rsidRPr="002664A8">
        <w:rPr>
          <w:rFonts w:ascii="LWAC_Rag Sans" w:hAnsi="LWAC_Rag Sans" w:cs="LWAC_Rag Sans"/>
          <w:rtl/>
          <w:rPrChange w:id="105" w:author="שירה דניאל" w:date="2024-11-13T14:39:00Z" w16du:dateUtc="2024-11-13T12:39:00Z">
            <w:rPr>
              <w:rFonts w:hint="cs"/>
              <w:rtl/>
            </w:rPr>
          </w:rPrChange>
        </w:rPr>
        <w:t xml:space="preserve"> </w:t>
      </w:r>
      <w:del w:id="106" w:author="שירה דניאל" w:date="2024-11-13T14:47:00Z" w16du:dateUtc="2024-11-13T12:47:00Z">
        <w:r w:rsidRPr="002664A8" w:rsidDel="002664A8">
          <w:rPr>
            <w:rFonts w:ascii="LWAC_Rag Sans" w:hAnsi="LWAC_Rag Sans" w:cs="LWAC_Rag Sans"/>
            <w:rtl/>
            <w:rPrChange w:id="107" w:author="שירה דניאל" w:date="2024-11-13T14:39:00Z" w16du:dateUtc="2024-11-13T12:39:00Z">
              <w:rPr>
                <w:rFonts w:hint="cs"/>
                <w:rtl/>
              </w:rPr>
            </w:rPrChange>
          </w:rPr>
          <w:delText xml:space="preserve">דרך </w:delText>
        </w:r>
      </w:del>
      <w:ins w:id="108" w:author="שירה דניאל" w:date="2024-11-13T14:47:00Z" w16du:dateUtc="2024-11-13T12:47:00Z">
        <w:r w:rsidR="002664A8">
          <w:rPr>
            <w:rFonts w:ascii="LWAC_Rag Sans" w:hAnsi="LWAC_Rag Sans" w:cs="LWAC_Rag Sans" w:hint="cs"/>
            <w:rtl/>
          </w:rPr>
          <w:t>באמצעות</w:t>
        </w:r>
        <w:r w:rsidR="002664A8" w:rsidRPr="002664A8">
          <w:rPr>
            <w:rFonts w:ascii="LWAC_Rag Sans" w:hAnsi="LWAC_Rag Sans" w:cs="LWAC_Rag Sans"/>
            <w:rtl/>
            <w:rPrChange w:id="109" w:author="שירה דניאל" w:date="2024-11-13T14:39:00Z" w16du:dateUtc="2024-11-13T12:39:00Z">
              <w:rPr>
                <w:rFonts w:hint="cs"/>
                <w:rtl/>
              </w:rPr>
            </w:rPrChange>
          </w:rPr>
          <w:t xml:space="preserve"> </w:t>
        </w:r>
      </w:ins>
      <w:r w:rsidRPr="002664A8">
        <w:rPr>
          <w:rFonts w:ascii="LWAC_Rag Sans" w:hAnsi="LWAC_Rag Sans" w:cs="LWAC_Rag Sans"/>
          <w:rtl/>
          <w:rPrChange w:id="110" w:author="שירה דניאל" w:date="2024-11-13T14:39:00Z" w16du:dateUtc="2024-11-13T12:39:00Z">
            <w:rPr>
              <w:rFonts w:hint="cs"/>
              <w:rtl/>
            </w:rPr>
          </w:rPrChange>
        </w:rPr>
        <w:t xml:space="preserve">הפורטל האישי. </w:t>
      </w:r>
    </w:p>
    <w:p w14:paraId="0990E652" w14:textId="77777777" w:rsidR="00062FFD" w:rsidRPr="002664A8" w:rsidRDefault="00062FFD">
      <w:pPr>
        <w:rPr>
          <w:rFonts w:ascii="LWAC_Rag Sans" w:hAnsi="LWAC_Rag Sans" w:cs="LWAC_Rag Sans"/>
          <w:rtl/>
          <w:rPrChange w:id="111" w:author="שירה דניאל" w:date="2024-11-13T14:39:00Z" w16du:dateUtc="2024-11-13T12:39:00Z">
            <w:rPr>
              <w:rtl/>
            </w:rPr>
          </w:rPrChange>
        </w:rPr>
      </w:pPr>
    </w:p>
    <w:p w14:paraId="222FAF7B" w14:textId="77777777" w:rsidR="00062FFD" w:rsidRPr="002664A8" w:rsidRDefault="00062FFD" w:rsidP="00062FFD">
      <w:pPr>
        <w:jc w:val="right"/>
        <w:rPr>
          <w:rFonts w:ascii="LWAC_Rag Sans" w:hAnsi="LWAC_Rag Sans" w:cs="LWAC_Rag Sans"/>
          <w:rtl/>
          <w:rPrChange w:id="112" w:author="שירה דניאל" w:date="2024-11-13T14:39:00Z" w16du:dateUtc="2024-11-13T12:39:00Z">
            <w:rPr>
              <w:rtl/>
            </w:rPr>
          </w:rPrChange>
        </w:rPr>
      </w:pPr>
    </w:p>
    <w:p w14:paraId="358F83D6" w14:textId="77777777" w:rsidR="00062FFD" w:rsidRPr="002664A8" w:rsidRDefault="00062FFD" w:rsidP="00062FFD">
      <w:pPr>
        <w:jc w:val="right"/>
        <w:rPr>
          <w:rFonts w:ascii="LWAC_Rag Sans" w:hAnsi="LWAC_Rag Sans" w:cs="LWAC_Rag Sans"/>
          <w:rtl/>
          <w:rPrChange w:id="113" w:author="שירה דניאל" w:date="2024-11-13T14:39:00Z" w16du:dateUtc="2024-11-13T12:39:00Z">
            <w:rPr>
              <w:rtl/>
            </w:rPr>
          </w:rPrChange>
        </w:rPr>
      </w:pPr>
    </w:p>
    <w:p w14:paraId="3FDE1AC8" w14:textId="7C08E125" w:rsidR="00062FFD" w:rsidRPr="002664A8" w:rsidRDefault="002664A8" w:rsidP="002664A8">
      <w:pPr>
        <w:jc w:val="center"/>
        <w:rPr>
          <w:rFonts w:ascii="LWAC_Rag Sans" w:hAnsi="LWAC_Rag Sans" w:cs="LWAC_Rag Sans"/>
          <w:rtl/>
          <w:rPrChange w:id="114" w:author="שירה דניאל" w:date="2024-11-13T14:39:00Z" w16du:dateUtc="2024-11-13T12:39:00Z">
            <w:rPr>
              <w:rtl/>
            </w:rPr>
          </w:rPrChange>
        </w:rPr>
        <w:pPrChange w:id="115" w:author="שירה דניאל" w:date="2024-11-13T14:47:00Z" w16du:dateUtc="2024-11-13T12:47:00Z">
          <w:pPr>
            <w:jc w:val="right"/>
          </w:pPr>
        </w:pPrChange>
      </w:pPr>
      <w:ins w:id="116" w:author="שירה דניאל" w:date="2024-11-13T14:47:00Z" w16du:dateUtc="2024-11-13T12:47:00Z">
        <w:r>
          <w:rPr>
            <w:rFonts w:ascii="LWAC_Rag Sans" w:hAnsi="LWAC_Rag Sans" w:cs="LWAC_Rag Sans" w:hint="cs"/>
            <w:rtl/>
          </w:rPr>
          <w:t xml:space="preserve">                                                 </w:t>
        </w:r>
      </w:ins>
      <w:r w:rsidR="00062FFD" w:rsidRPr="002664A8">
        <w:rPr>
          <w:rFonts w:ascii="LWAC_Rag Sans" w:hAnsi="LWAC_Rag Sans" w:cs="LWAC_Rag Sans"/>
          <w:rtl/>
          <w:rPrChange w:id="117" w:author="שירה דניאל" w:date="2024-11-13T14:39:00Z" w16du:dateUtc="2024-11-13T12:39:00Z">
            <w:rPr>
              <w:rFonts w:hint="cs"/>
              <w:rtl/>
            </w:rPr>
          </w:rPrChange>
        </w:rPr>
        <w:t>חתימת הסטודנט/</w:t>
      </w:r>
      <w:ins w:id="118" w:author="שירה דניאל" w:date="2024-11-13T14:47:00Z" w16du:dateUtc="2024-11-13T12:47:00Z">
        <w:r>
          <w:rPr>
            <w:rFonts w:ascii="LWAC_Rag Sans" w:hAnsi="LWAC_Rag Sans" w:cs="LWAC_Rag Sans" w:hint="cs"/>
            <w:rtl/>
          </w:rPr>
          <w:t>הסטודנט</w:t>
        </w:r>
      </w:ins>
      <w:r w:rsidR="00062FFD" w:rsidRPr="002664A8">
        <w:rPr>
          <w:rFonts w:ascii="LWAC_Rag Sans" w:hAnsi="LWAC_Rag Sans" w:cs="LWAC_Rag Sans"/>
          <w:rtl/>
          <w:rPrChange w:id="119" w:author="שירה דניאל" w:date="2024-11-13T14:39:00Z" w16du:dateUtc="2024-11-13T12:39:00Z">
            <w:rPr>
              <w:rFonts w:hint="cs"/>
              <w:rtl/>
            </w:rPr>
          </w:rPrChange>
        </w:rPr>
        <w:t>ית   _______________</w:t>
      </w:r>
      <w:ins w:id="120" w:author="שירה דניאל" w:date="2024-11-13T14:47:00Z" w16du:dateUtc="2024-11-13T12:47:00Z">
        <w:r>
          <w:rPr>
            <w:rFonts w:ascii="LWAC_Rag Sans" w:hAnsi="LWAC_Rag Sans" w:cs="LWAC_Rag Sans" w:hint="cs"/>
            <w:rtl/>
          </w:rPr>
          <w:t>______</w:t>
        </w:r>
      </w:ins>
    </w:p>
    <w:p w14:paraId="7E29C061" w14:textId="77777777" w:rsidR="00062FFD" w:rsidRPr="002664A8" w:rsidRDefault="00062FFD">
      <w:pPr>
        <w:rPr>
          <w:rFonts w:ascii="LWAC_Rag Sans" w:hAnsi="LWAC_Rag Sans" w:cs="LWAC_Rag Sans"/>
          <w:rtl/>
          <w:rPrChange w:id="121" w:author="שירה דניאל" w:date="2024-11-13T14:39:00Z" w16du:dateUtc="2024-11-13T12:39:00Z">
            <w:rPr>
              <w:rtl/>
            </w:rPr>
          </w:rPrChange>
        </w:rPr>
      </w:pPr>
    </w:p>
    <w:p w14:paraId="7C80717B" w14:textId="77777777" w:rsidR="00062FFD" w:rsidRPr="002664A8" w:rsidRDefault="00062FFD">
      <w:pPr>
        <w:rPr>
          <w:rFonts w:ascii="LWAC_Rag Sans" w:hAnsi="LWAC_Rag Sans" w:cs="LWAC_Rag Sans"/>
          <w:rPrChange w:id="122" w:author="שירה דניאל" w:date="2024-11-13T14:39:00Z" w16du:dateUtc="2024-11-13T12:39:00Z">
            <w:rPr/>
          </w:rPrChange>
        </w:rPr>
      </w:pPr>
    </w:p>
    <w:sectPr w:rsidR="00062FFD" w:rsidRPr="002664A8" w:rsidSect="00FA52E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BB350" w14:textId="77777777" w:rsidR="002664A8" w:rsidRDefault="002664A8" w:rsidP="002664A8">
      <w:pPr>
        <w:spacing w:after="0" w:line="240" w:lineRule="auto"/>
      </w:pPr>
      <w:r>
        <w:separator/>
      </w:r>
    </w:p>
  </w:endnote>
  <w:endnote w:type="continuationSeparator" w:id="0">
    <w:p w14:paraId="4E9D883F" w14:textId="77777777" w:rsidR="002664A8" w:rsidRDefault="002664A8" w:rsidP="0026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65589" w14:textId="77777777" w:rsidR="002664A8" w:rsidRDefault="002664A8" w:rsidP="002664A8">
      <w:pPr>
        <w:spacing w:after="0" w:line="240" w:lineRule="auto"/>
      </w:pPr>
      <w:r>
        <w:separator/>
      </w:r>
    </w:p>
  </w:footnote>
  <w:footnote w:type="continuationSeparator" w:id="0">
    <w:p w14:paraId="7F70A13C" w14:textId="77777777" w:rsidR="002664A8" w:rsidRDefault="002664A8" w:rsidP="0026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DFE4" w14:textId="7857432A" w:rsidR="002664A8" w:rsidRDefault="002664A8">
    <w:pPr>
      <w:pStyle w:val="af0"/>
    </w:pPr>
    <w:ins w:id="123" w:author="שירה דניאל" w:date="2024-11-13T14:39:00Z" w16du:dateUtc="2024-11-13T12:39:00Z">
      <w:r>
        <w:rPr>
          <w:rtl/>
          <w:lang w:val="he-IL"/>
        </w:rPr>
        <w:drawing>
          <wp:anchor distT="0" distB="0" distL="114300" distR="114300" simplePos="0" relativeHeight="251659264" behindDoc="0" locked="0" layoutInCell="1" allowOverlap="1" wp14:anchorId="46B89CFE" wp14:editId="7E8261B4">
            <wp:simplePos x="0" y="0"/>
            <wp:positionH relativeFrom="column">
              <wp:posOffset>-755374</wp:posOffset>
            </wp:positionH>
            <wp:positionV relativeFrom="paragraph">
              <wp:posOffset>-382297</wp:posOffset>
            </wp:positionV>
            <wp:extent cx="6933537" cy="1087848"/>
            <wp:effectExtent l="0" t="0" r="0" b="0"/>
            <wp:wrapNone/>
            <wp:docPr id="1462544467" name="תמונה 1462544467" descr="תמונה שמכילה גופן, צילום מסך, גרפיק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51246" name="תמונה 256851246" descr="תמונה שמכילה גופן, צילום מסך, גרפיקה&#10;&#10;התיאור נוצר באופן אוטומטי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8" b="22604"/>
                    <a:stretch/>
                  </pic:blipFill>
                  <pic:spPr bwMode="auto">
                    <a:xfrm>
                      <a:off x="0" y="0"/>
                      <a:ext cx="6933537" cy="1087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E3361"/>
    <w:multiLevelType w:val="hybridMultilevel"/>
    <w:tmpl w:val="7C7A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163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שירה דניאל">
    <w15:presenceInfo w15:providerId="AD" w15:userId="S::Shirad@l-w.ac.il::44406f9d-29d0-4ceb-af11-158d4851ad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FD"/>
    <w:rsid w:val="00062FFD"/>
    <w:rsid w:val="000912BA"/>
    <w:rsid w:val="002664A8"/>
    <w:rsid w:val="00907341"/>
    <w:rsid w:val="009924BD"/>
    <w:rsid w:val="00AA5354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41EC"/>
  <w15:chartTrackingRefBased/>
  <w15:docId w15:val="{A832E1A1-0897-4997-B624-55930F88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62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62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62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62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62F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62FF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62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62FF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62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62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6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62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62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F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62F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2FF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664A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266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2664A8"/>
  </w:style>
  <w:style w:type="paragraph" w:styleId="af2">
    <w:name w:val="footer"/>
    <w:basedOn w:val="a"/>
    <w:link w:val="af3"/>
    <w:uiPriority w:val="99"/>
    <w:unhideWhenUsed/>
    <w:rsid w:val="00266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26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685</Characters>
  <Application>Microsoft Office Word</Application>
  <DocSecurity>4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דרור אילנית</dc:creator>
  <cp:keywords/>
  <dc:description/>
  <cp:lastModifiedBy>שירה דניאל</cp:lastModifiedBy>
  <cp:revision>2</cp:revision>
  <dcterms:created xsi:type="dcterms:W3CDTF">2024-11-13T12:48:00Z</dcterms:created>
  <dcterms:modified xsi:type="dcterms:W3CDTF">2024-11-13T12:48:00Z</dcterms:modified>
</cp:coreProperties>
</file>